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27" w:rsidRPr="002773F7" w:rsidRDefault="000C1E27" w:rsidP="000C1E27">
      <w:pPr>
        <w:ind w:firstLine="5387"/>
        <w:rPr>
          <w:szCs w:val="28"/>
        </w:rPr>
      </w:pPr>
      <w:r w:rsidRPr="002773F7">
        <w:rPr>
          <w:szCs w:val="28"/>
        </w:rPr>
        <w:t>Приложение</w:t>
      </w:r>
      <w:r w:rsidR="007F52EF">
        <w:rPr>
          <w:szCs w:val="28"/>
        </w:rPr>
        <w:t xml:space="preserve"> 1</w:t>
      </w:r>
    </w:p>
    <w:p w:rsidR="000C1E27" w:rsidRDefault="000C1E27" w:rsidP="000C1E27">
      <w:pPr>
        <w:ind w:firstLine="5387"/>
        <w:rPr>
          <w:szCs w:val="28"/>
        </w:rPr>
      </w:pPr>
      <w:r w:rsidRPr="002773F7">
        <w:rPr>
          <w:szCs w:val="28"/>
        </w:rPr>
        <w:t>к приказу №______ от_____________</w:t>
      </w:r>
    </w:p>
    <w:p w:rsidR="000C1E27" w:rsidRPr="002773F7" w:rsidRDefault="000C1E27" w:rsidP="000C1E27">
      <w:pPr>
        <w:ind w:firstLine="4962"/>
        <w:rPr>
          <w:szCs w:val="28"/>
        </w:rPr>
      </w:pPr>
    </w:p>
    <w:p w:rsidR="003049F7" w:rsidRPr="00E63701" w:rsidRDefault="003049F7" w:rsidP="00FB282F">
      <w:pPr>
        <w:ind w:left="-142" w:right="-143"/>
        <w:jc w:val="center"/>
      </w:pPr>
      <w:r w:rsidRPr="00E63701">
        <w:t>МИНИСТЕРСТВО ОБРАЗОВАНИЯ И НАУКИ РОССИЙСКОЙ ФЕДЕРАЦИИ</w:t>
      </w:r>
    </w:p>
    <w:p w:rsidR="003049F7" w:rsidRPr="00E63701" w:rsidRDefault="003049F7" w:rsidP="00FB282F">
      <w:pPr>
        <w:jc w:val="center"/>
      </w:pPr>
      <w:r w:rsidRPr="00E63701">
        <w:t>федеральное государственное бюджетное образовательное учреждение</w:t>
      </w:r>
    </w:p>
    <w:p w:rsidR="003049F7" w:rsidRPr="00E63701" w:rsidRDefault="003049F7" w:rsidP="00FB282F">
      <w:pPr>
        <w:jc w:val="center"/>
      </w:pPr>
      <w:r w:rsidRPr="00E63701">
        <w:t>высшего образования</w:t>
      </w:r>
    </w:p>
    <w:p w:rsidR="003049F7" w:rsidRPr="00E63701" w:rsidRDefault="003049F7" w:rsidP="00FB282F">
      <w:pPr>
        <w:tabs>
          <w:tab w:val="left" w:pos="4500"/>
        </w:tabs>
        <w:jc w:val="center"/>
      </w:pPr>
      <w:r w:rsidRPr="00E63701">
        <w:rPr>
          <w:b/>
        </w:rPr>
        <w:t>«Тольяттинский государственный университет»</w:t>
      </w:r>
    </w:p>
    <w:p w:rsidR="003049F7" w:rsidRPr="00E63701" w:rsidRDefault="003049F7" w:rsidP="00FB282F">
      <w:pPr>
        <w:jc w:val="center"/>
        <w:rPr>
          <w:b/>
          <w:caps/>
        </w:rPr>
      </w:pPr>
    </w:p>
    <w:p w:rsidR="003049F7" w:rsidRPr="00E63701" w:rsidRDefault="003049F7" w:rsidP="00FB282F">
      <w:pPr>
        <w:jc w:val="center"/>
        <w:rPr>
          <w:b/>
          <w:caps/>
        </w:rPr>
      </w:pPr>
    </w:p>
    <w:p w:rsidR="003049F7" w:rsidRPr="00E63701" w:rsidRDefault="003049F7" w:rsidP="00FB282F">
      <w:pPr>
        <w:jc w:val="center"/>
        <w:rPr>
          <w:b/>
          <w:caps/>
        </w:rPr>
      </w:pPr>
    </w:p>
    <w:p w:rsidR="003049F7" w:rsidRPr="00E63701" w:rsidRDefault="003049F7" w:rsidP="00FB282F">
      <w:pPr>
        <w:jc w:val="center"/>
        <w:rPr>
          <w:b/>
          <w:caps/>
        </w:rPr>
      </w:pPr>
    </w:p>
    <w:p w:rsidR="003049F7" w:rsidRPr="00E63701" w:rsidRDefault="003049F7" w:rsidP="00FB282F">
      <w:pPr>
        <w:jc w:val="center"/>
        <w:rPr>
          <w:b/>
          <w:caps/>
        </w:rPr>
      </w:pPr>
    </w:p>
    <w:p w:rsidR="00E73C70" w:rsidRPr="00E63701" w:rsidRDefault="00E63701" w:rsidP="00E73C70">
      <w:pPr>
        <w:ind w:left="5670"/>
        <w:rPr>
          <w:b/>
        </w:rPr>
      </w:pPr>
      <w:r w:rsidRPr="00E63701">
        <w:t xml:space="preserve">            </w:t>
      </w:r>
      <w:r w:rsidR="00E73C70" w:rsidRPr="00E63701">
        <w:t xml:space="preserve">   </w:t>
      </w:r>
      <w:r w:rsidRPr="00BE4E08">
        <w:t xml:space="preserve">    </w:t>
      </w:r>
      <w:r w:rsidR="00E73C70" w:rsidRPr="00E63701">
        <w:t>УТВЕРЖДАЮ</w:t>
      </w:r>
    </w:p>
    <w:p w:rsidR="00E73C70" w:rsidRPr="00E63701" w:rsidRDefault="00E73C70" w:rsidP="00E73C70">
      <w:r w:rsidRPr="00E63701">
        <w:t xml:space="preserve">                                                                        </w:t>
      </w:r>
      <w:r w:rsidR="00E63701" w:rsidRPr="00E63701">
        <w:t xml:space="preserve">          </w:t>
      </w:r>
      <w:r w:rsidRPr="00E63701">
        <w:t xml:space="preserve">   </w:t>
      </w:r>
      <w:r w:rsidR="00E63701" w:rsidRPr="00BE4E08">
        <w:t xml:space="preserve">            </w:t>
      </w:r>
      <w:r w:rsidRPr="00E63701">
        <w:t xml:space="preserve">Ректор </w:t>
      </w:r>
    </w:p>
    <w:p w:rsidR="00E73C70" w:rsidRPr="00E63701" w:rsidRDefault="00E73C70" w:rsidP="00E73C70">
      <w:r w:rsidRPr="00E63701">
        <w:t xml:space="preserve">                                                                            </w:t>
      </w:r>
      <w:r w:rsidR="00E63701" w:rsidRPr="00E63701">
        <w:t xml:space="preserve">                     </w:t>
      </w:r>
      <w:r w:rsidRPr="00E63701">
        <w:t xml:space="preserve">_____________ М.М. </w:t>
      </w:r>
      <w:proofErr w:type="spellStart"/>
      <w:r w:rsidRPr="00E63701">
        <w:t>Криштал</w:t>
      </w:r>
      <w:proofErr w:type="spellEnd"/>
    </w:p>
    <w:p w:rsidR="00E73C70" w:rsidRPr="00E63701" w:rsidRDefault="00E73C70" w:rsidP="00E73C70">
      <w:r w:rsidRPr="00E63701">
        <w:t xml:space="preserve">                                                                        </w:t>
      </w:r>
      <w:r w:rsidR="00E63701" w:rsidRPr="00E63701">
        <w:t xml:space="preserve">                    </w:t>
      </w:r>
      <w:r w:rsidR="009C4079">
        <w:t xml:space="preserve">    «___» ______________ 2022</w:t>
      </w:r>
      <w:r w:rsidRPr="00E63701">
        <w:t xml:space="preserve"> г.</w:t>
      </w:r>
    </w:p>
    <w:p w:rsidR="009D43BC" w:rsidRPr="00E63701" w:rsidRDefault="009D43BC" w:rsidP="00FB282F">
      <w:pPr>
        <w:ind w:firstLine="709"/>
        <w:jc w:val="center"/>
      </w:pPr>
    </w:p>
    <w:p w:rsidR="009D43BC" w:rsidRPr="00E63701" w:rsidRDefault="009D43BC" w:rsidP="00FB282F">
      <w:pPr>
        <w:ind w:firstLine="709"/>
        <w:jc w:val="center"/>
      </w:pPr>
    </w:p>
    <w:p w:rsidR="009D43BC" w:rsidRPr="00E63701" w:rsidRDefault="009D43BC" w:rsidP="00FB282F">
      <w:pPr>
        <w:ind w:firstLine="709"/>
        <w:jc w:val="center"/>
      </w:pPr>
    </w:p>
    <w:p w:rsidR="009D43BC" w:rsidRPr="00E63701" w:rsidRDefault="009D43BC" w:rsidP="00FB282F">
      <w:pPr>
        <w:ind w:firstLine="709"/>
        <w:jc w:val="center"/>
      </w:pPr>
    </w:p>
    <w:p w:rsidR="009D43BC" w:rsidRPr="00E63701" w:rsidRDefault="009D43BC" w:rsidP="00FB282F">
      <w:pPr>
        <w:ind w:firstLine="709"/>
        <w:jc w:val="center"/>
      </w:pPr>
    </w:p>
    <w:p w:rsidR="009D43BC" w:rsidRPr="00E63701" w:rsidRDefault="009D43BC" w:rsidP="00FB282F">
      <w:pPr>
        <w:ind w:firstLine="709"/>
        <w:jc w:val="center"/>
      </w:pPr>
    </w:p>
    <w:p w:rsidR="009D43BC" w:rsidRPr="00E63701" w:rsidRDefault="009D43BC" w:rsidP="00FB282F">
      <w:pPr>
        <w:ind w:firstLine="709"/>
        <w:jc w:val="center"/>
      </w:pPr>
    </w:p>
    <w:p w:rsidR="009D43BC" w:rsidRPr="00E63701" w:rsidRDefault="009D43BC" w:rsidP="00FB282F">
      <w:pPr>
        <w:ind w:firstLine="709"/>
        <w:jc w:val="center"/>
      </w:pPr>
    </w:p>
    <w:p w:rsidR="00D00758" w:rsidRPr="00E63701" w:rsidRDefault="00D00758" w:rsidP="00D00758">
      <w:pPr>
        <w:ind w:right="-187"/>
        <w:jc w:val="center"/>
        <w:rPr>
          <w:b/>
        </w:rPr>
      </w:pPr>
      <w:r w:rsidRPr="00E63701">
        <w:rPr>
          <w:b/>
        </w:rPr>
        <w:t xml:space="preserve">ПОЛОЖЕНИЕ </w:t>
      </w:r>
    </w:p>
    <w:p w:rsidR="00D00758" w:rsidRPr="00E63701" w:rsidRDefault="00D00758" w:rsidP="00D00758">
      <w:pPr>
        <w:jc w:val="center"/>
        <w:rPr>
          <w:b/>
        </w:rPr>
      </w:pPr>
      <w:r w:rsidRPr="00E63701">
        <w:rPr>
          <w:b/>
        </w:rPr>
        <w:t xml:space="preserve">об обработке персональных данных </w:t>
      </w:r>
    </w:p>
    <w:p w:rsidR="00D00758" w:rsidRPr="00E63701" w:rsidRDefault="00D00758" w:rsidP="00D00758">
      <w:pPr>
        <w:jc w:val="center"/>
        <w:rPr>
          <w:b/>
        </w:rPr>
      </w:pPr>
      <w:r w:rsidRPr="00E63701">
        <w:rPr>
          <w:b/>
        </w:rPr>
        <w:t>в Тольяттинском государственном университете</w:t>
      </w:r>
    </w:p>
    <w:p w:rsidR="00D00758" w:rsidRPr="00E63701" w:rsidRDefault="00D00758" w:rsidP="00D00758">
      <w:pPr>
        <w:tabs>
          <w:tab w:val="left" w:pos="3330"/>
        </w:tabs>
      </w:pPr>
    </w:p>
    <w:p w:rsidR="009B25A4" w:rsidRPr="00E63701" w:rsidRDefault="009B25A4" w:rsidP="00FB282F">
      <w:pPr>
        <w:ind w:firstLine="709"/>
        <w:jc w:val="center"/>
      </w:pPr>
    </w:p>
    <w:p w:rsidR="009B25A4" w:rsidRPr="00E63701" w:rsidRDefault="009B25A4" w:rsidP="00FB282F">
      <w:pPr>
        <w:ind w:firstLine="709"/>
        <w:jc w:val="center"/>
      </w:pPr>
    </w:p>
    <w:p w:rsidR="009B25A4" w:rsidRPr="00E63701" w:rsidRDefault="009B25A4" w:rsidP="00FB282F">
      <w:pPr>
        <w:ind w:firstLine="709"/>
        <w:jc w:val="center"/>
      </w:pPr>
    </w:p>
    <w:p w:rsidR="009B25A4" w:rsidRPr="00E63701" w:rsidRDefault="009B25A4" w:rsidP="00FB282F">
      <w:pPr>
        <w:ind w:firstLine="709"/>
        <w:jc w:val="center"/>
      </w:pPr>
    </w:p>
    <w:p w:rsidR="009B25A4" w:rsidRPr="00E63701" w:rsidRDefault="009B25A4" w:rsidP="00FB282F">
      <w:pPr>
        <w:ind w:firstLine="709"/>
        <w:jc w:val="center"/>
      </w:pPr>
    </w:p>
    <w:p w:rsidR="009B25A4" w:rsidRPr="00E63701" w:rsidRDefault="009B25A4" w:rsidP="00FB282F">
      <w:pPr>
        <w:ind w:firstLine="709"/>
        <w:jc w:val="center"/>
      </w:pPr>
    </w:p>
    <w:p w:rsidR="009D43BC" w:rsidRPr="00E63701" w:rsidRDefault="009D43BC" w:rsidP="00FB282F">
      <w:pPr>
        <w:ind w:firstLine="709"/>
        <w:jc w:val="center"/>
      </w:pPr>
    </w:p>
    <w:p w:rsidR="009D43BC" w:rsidRPr="00E63701" w:rsidRDefault="009D43BC" w:rsidP="00FB282F">
      <w:pPr>
        <w:ind w:firstLine="709"/>
        <w:jc w:val="center"/>
      </w:pPr>
    </w:p>
    <w:p w:rsidR="00DF3452" w:rsidRPr="00E63701" w:rsidRDefault="00DF3452" w:rsidP="00FB282F">
      <w:pPr>
        <w:ind w:firstLine="709"/>
        <w:jc w:val="center"/>
      </w:pPr>
    </w:p>
    <w:p w:rsidR="00DF3452" w:rsidRPr="00E63701" w:rsidRDefault="00DF3452" w:rsidP="00FB282F">
      <w:pPr>
        <w:ind w:firstLine="709"/>
        <w:jc w:val="center"/>
      </w:pPr>
    </w:p>
    <w:p w:rsidR="00DF3452" w:rsidRPr="00E63701" w:rsidRDefault="00DF3452" w:rsidP="00FB282F">
      <w:pPr>
        <w:ind w:firstLine="709"/>
        <w:jc w:val="center"/>
      </w:pPr>
    </w:p>
    <w:p w:rsidR="009D43BC" w:rsidRPr="00E63701" w:rsidRDefault="009D43BC" w:rsidP="00FB282F">
      <w:pPr>
        <w:ind w:firstLine="709"/>
        <w:jc w:val="center"/>
      </w:pPr>
    </w:p>
    <w:p w:rsidR="009D43BC" w:rsidRPr="00E63701" w:rsidRDefault="009D43BC" w:rsidP="00FB282F">
      <w:pPr>
        <w:ind w:firstLine="709"/>
        <w:jc w:val="center"/>
      </w:pPr>
    </w:p>
    <w:p w:rsidR="009D43BC" w:rsidRPr="00E63701" w:rsidRDefault="009D43BC" w:rsidP="00FB282F">
      <w:pPr>
        <w:ind w:firstLine="709"/>
        <w:jc w:val="center"/>
      </w:pPr>
    </w:p>
    <w:p w:rsidR="003049F7" w:rsidRPr="00E63701" w:rsidRDefault="003049F7" w:rsidP="00FB282F">
      <w:pPr>
        <w:ind w:firstLine="709"/>
        <w:jc w:val="center"/>
      </w:pPr>
    </w:p>
    <w:p w:rsidR="00980D35" w:rsidRPr="00E63701" w:rsidRDefault="00980D35" w:rsidP="00FB282F">
      <w:pPr>
        <w:ind w:firstLine="709"/>
        <w:jc w:val="center"/>
      </w:pPr>
    </w:p>
    <w:p w:rsidR="00980D35" w:rsidRPr="00E63701" w:rsidRDefault="00980D35" w:rsidP="00FB282F">
      <w:pPr>
        <w:ind w:firstLine="709"/>
        <w:jc w:val="center"/>
      </w:pPr>
    </w:p>
    <w:p w:rsidR="00980D35" w:rsidRPr="00E63701" w:rsidRDefault="00980D35" w:rsidP="00FB282F">
      <w:pPr>
        <w:ind w:firstLine="709"/>
        <w:jc w:val="center"/>
      </w:pPr>
    </w:p>
    <w:p w:rsidR="00980D35" w:rsidRPr="00E63701" w:rsidRDefault="00980D35" w:rsidP="00FB282F">
      <w:pPr>
        <w:tabs>
          <w:tab w:val="left" w:pos="3330"/>
        </w:tabs>
      </w:pPr>
    </w:p>
    <w:p w:rsidR="00DC5B65" w:rsidRDefault="00DC5B65" w:rsidP="00FB282F">
      <w:pPr>
        <w:tabs>
          <w:tab w:val="left" w:pos="3330"/>
        </w:tabs>
        <w:ind w:firstLine="709"/>
        <w:jc w:val="center"/>
      </w:pPr>
    </w:p>
    <w:p w:rsidR="000C1E27" w:rsidRPr="00E63701" w:rsidRDefault="000C1E27" w:rsidP="00FB282F">
      <w:pPr>
        <w:tabs>
          <w:tab w:val="left" w:pos="3330"/>
        </w:tabs>
        <w:ind w:firstLine="709"/>
        <w:jc w:val="center"/>
      </w:pPr>
    </w:p>
    <w:p w:rsidR="00DC5B65" w:rsidRPr="00E63701" w:rsidRDefault="00DC5B65" w:rsidP="00FB282F">
      <w:pPr>
        <w:tabs>
          <w:tab w:val="left" w:pos="3330"/>
        </w:tabs>
        <w:ind w:firstLine="709"/>
        <w:jc w:val="center"/>
      </w:pPr>
    </w:p>
    <w:p w:rsidR="000C1E27" w:rsidRDefault="009D43BC" w:rsidP="00FB282F">
      <w:pPr>
        <w:tabs>
          <w:tab w:val="left" w:pos="3330"/>
        </w:tabs>
        <w:ind w:firstLine="709"/>
        <w:jc w:val="center"/>
      </w:pPr>
      <w:r w:rsidRPr="00E63701">
        <w:t xml:space="preserve">Тольятти </w:t>
      </w:r>
      <w:r w:rsidR="009C4079">
        <w:t>2022</w:t>
      </w:r>
    </w:p>
    <w:p w:rsidR="000C1E27" w:rsidRDefault="000C1E27">
      <w:r>
        <w:br w:type="page"/>
      </w:r>
    </w:p>
    <w:p w:rsidR="00D00758" w:rsidRPr="002D0B1D" w:rsidRDefault="00D00758" w:rsidP="000C1E27">
      <w:pPr>
        <w:jc w:val="center"/>
        <w:rPr>
          <w:b/>
          <w:bCs/>
        </w:rPr>
      </w:pPr>
      <w:bookmarkStart w:id="0" w:name="_Toc428455705"/>
      <w:bookmarkStart w:id="1" w:name="_Toc510166199"/>
      <w:bookmarkStart w:id="2" w:name="_Toc428513809"/>
      <w:bookmarkStart w:id="3" w:name="_Toc377638415"/>
      <w:bookmarkStart w:id="4" w:name="_Toc420671940"/>
      <w:bookmarkEnd w:id="0"/>
      <w:r w:rsidRPr="002D0B1D">
        <w:rPr>
          <w:b/>
          <w:bCs/>
        </w:rPr>
        <w:lastRenderedPageBreak/>
        <w:t>ОГЛАВЛЕНИЕ</w:t>
      </w:r>
    </w:p>
    <w:p w:rsidR="00D00758" w:rsidRPr="002D0B1D" w:rsidRDefault="00D00758" w:rsidP="00D00758">
      <w:pPr>
        <w:rPr>
          <w:b/>
          <w:bCs/>
        </w:rPr>
      </w:pPr>
    </w:p>
    <w:p w:rsidR="00D00758" w:rsidRPr="002D0B1D" w:rsidRDefault="00D00758" w:rsidP="00D00758">
      <w:pPr>
        <w:pStyle w:val="af5"/>
        <w:spacing w:after="0"/>
        <w:rPr>
          <w:noProof/>
        </w:rPr>
      </w:pPr>
      <w:r w:rsidRPr="002D0B1D">
        <w:fldChar w:fldCharType="begin"/>
      </w:r>
      <w:r w:rsidRPr="002D0B1D">
        <w:instrText xml:space="preserve"> TOC \o "1-3" \h \z \u </w:instrText>
      </w:r>
      <w:r w:rsidRPr="002D0B1D">
        <w:fldChar w:fldCharType="separate"/>
      </w:r>
      <w:r w:rsidRPr="002D0B1D">
        <w:rPr>
          <w:noProof/>
        </w:rPr>
        <w:t>1.Область применения…………………………………………………………………...</w:t>
      </w:r>
      <w:r>
        <w:rPr>
          <w:noProof/>
        </w:rPr>
        <w:t>...........</w:t>
      </w:r>
      <w:r w:rsidRPr="002D0B1D">
        <w:rPr>
          <w:noProof/>
        </w:rPr>
        <w:t>3</w:t>
      </w:r>
    </w:p>
    <w:p w:rsidR="00D00758" w:rsidRPr="002D0B1D" w:rsidRDefault="00D00758" w:rsidP="00D00758">
      <w:pPr>
        <w:pStyle w:val="af5"/>
        <w:spacing w:after="0"/>
        <w:rPr>
          <w:noProof/>
        </w:rPr>
      </w:pPr>
      <w:r w:rsidRPr="002D0B1D">
        <w:rPr>
          <w:noProof/>
        </w:rPr>
        <w:t xml:space="preserve">   </w:t>
      </w:r>
      <w:hyperlink w:anchor="_Toc276485473" w:history="1">
        <w:r w:rsidRPr="002D0B1D">
          <w:rPr>
            <w:rStyle w:val="a6"/>
            <w:noProof/>
          </w:rPr>
          <w:t>1.1.Предмет Положения</w:t>
        </w:r>
        <w:r w:rsidRPr="002D0B1D">
          <w:rPr>
            <w:rStyle w:val="a6"/>
            <w:noProof/>
            <w:webHidden/>
          </w:rPr>
          <w:t>.................................................................................</w:t>
        </w:r>
        <w:r>
          <w:rPr>
            <w:rStyle w:val="a6"/>
            <w:noProof/>
            <w:webHidden/>
          </w:rPr>
          <w:t>..........................</w:t>
        </w:r>
        <w:r w:rsidRPr="002D0B1D">
          <w:rPr>
            <w:rStyle w:val="a6"/>
            <w:noProof/>
            <w:webHidden/>
          </w:rPr>
          <w:t>.3</w:t>
        </w:r>
      </w:hyperlink>
    </w:p>
    <w:p w:rsidR="00D00758" w:rsidRPr="002D0B1D" w:rsidRDefault="00D00758" w:rsidP="00D00758">
      <w:pPr>
        <w:pStyle w:val="af5"/>
        <w:spacing w:after="0"/>
        <w:rPr>
          <w:noProof/>
        </w:rPr>
      </w:pPr>
      <w:r w:rsidRPr="002D0B1D">
        <w:rPr>
          <w:noProof/>
        </w:rPr>
        <w:t xml:space="preserve">   </w:t>
      </w:r>
      <w:hyperlink w:anchor="_Toc276485474" w:history="1">
        <w:r w:rsidRPr="002D0B1D">
          <w:rPr>
            <w:rStyle w:val="a6"/>
            <w:noProof/>
          </w:rPr>
          <w:t>1.2.Понятие персональных данных и их обработки..........................................................</w:t>
        </w:r>
        <w:r>
          <w:rPr>
            <w:rStyle w:val="a6"/>
            <w:noProof/>
          </w:rPr>
          <w:t>..</w:t>
        </w:r>
        <w:r w:rsidRPr="002D0B1D">
          <w:rPr>
            <w:rStyle w:val="a6"/>
            <w:noProof/>
          </w:rPr>
          <w:t>...</w:t>
        </w:r>
        <w:r w:rsidRPr="002D0B1D">
          <w:rPr>
            <w:rStyle w:val="a6"/>
            <w:noProof/>
            <w:webHidden/>
          </w:rPr>
          <w:t>3</w:t>
        </w:r>
      </w:hyperlink>
    </w:p>
    <w:p w:rsidR="00D00758" w:rsidRPr="002D0B1D" w:rsidRDefault="00D00758" w:rsidP="00D00758">
      <w:pPr>
        <w:pStyle w:val="af5"/>
        <w:spacing w:after="0"/>
        <w:rPr>
          <w:noProof/>
        </w:rPr>
      </w:pPr>
      <w:r w:rsidRPr="002D0B1D">
        <w:rPr>
          <w:noProof/>
        </w:rPr>
        <w:t xml:space="preserve">   </w:t>
      </w:r>
      <w:hyperlink w:anchor="_Toc276485475" w:history="1">
        <w:r w:rsidRPr="002D0B1D">
          <w:rPr>
            <w:rStyle w:val="a6"/>
            <w:noProof/>
          </w:rPr>
          <w:t xml:space="preserve">1.3.Понятие оператора персональных </w:t>
        </w:r>
        <w:r>
          <w:rPr>
            <w:rStyle w:val="a6"/>
            <w:noProof/>
          </w:rPr>
          <w:t>да</w:t>
        </w:r>
        <w:r w:rsidRPr="002D0B1D">
          <w:rPr>
            <w:rStyle w:val="a6"/>
            <w:noProof/>
          </w:rPr>
          <w:t>нных...................................</w:t>
        </w:r>
        <w:r>
          <w:rPr>
            <w:rStyle w:val="a6"/>
            <w:noProof/>
          </w:rPr>
          <w:t>...........................</w:t>
        </w:r>
        <w:r w:rsidRPr="002D0B1D">
          <w:rPr>
            <w:rStyle w:val="a6"/>
            <w:noProof/>
          </w:rPr>
          <w:t>..........</w:t>
        </w:r>
        <w:r w:rsidRPr="002D0B1D">
          <w:rPr>
            <w:rStyle w:val="a6"/>
            <w:noProof/>
            <w:webHidden/>
          </w:rPr>
          <w:t>3</w:t>
        </w:r>
      </w:hyperlink>
    </w:p>
    <w:p w:rsidR="00D00758" w:rsidRPr="002D0B1D" w:rsidRDefault="00D00758" w:rsidP="00D00758">
      <w:pPr>
        <w:pStyle w:val="af5"/>
        <w:spacing w:after="0"/>
        <w:rPr>
          <w:noProof/>
        </w:rPr>
      </w:pPr>
      <w:r w:rsidRPr="002D0B1D">
        <w:rPr>
          <w:noProof/>
        </w:rPr>
        <w:t>2.Нормативные сс</w:t>
      </w:r>
      <w:r>
        <w:rPr>
          <w:noProof/>
        </w:rPr>
        <w:t>ылки………………………………………………………………………</w:t>
      </w:r>
      <w:r w:rsidRPr="002D0B1D">
        <w:rPr>
          <w:noProof/>
        </w:rPr>
        <w:t>.....4</w:t>
      </w:r>
    </w:p>
    <w:p w:rsidR="00D00758" w:rsidRPr="002D0B1D" w:rsidRDefault="00CA1670" w:rsidP="00D00758">
      <w:pPr>
        <w:pStyle w:val="af5"/>
        <w:spacing w:after="0"/>
        <w:rPr>
          <w:noProof/>
        </w:rPr>
      </w:pPr>
      <w:hyperlink w:anchor="_Toc276485476" w:history="1">
        <w:r w:rsidR="00D00758" w:rsidRPr="002D0B1D">
          <w:rPr>
            <w:rStyle w:val="a6"/>
            <w:noProof/>
          </w:rPr>
          <w:t>3.Основания и условие обработки персональных данных..........................</w:t>
        </w:r>
        <w:r w:rsidR="00D00758">
          <w:rPr>
            <w:rStyle w:val="a6"/>
            <w:noProof/>
          </w:rPr>
          <w:t>..........................</w:t>
        </w:r>
        <w:r w:rsidR="00D00758" w:rsidRPr="002D0B1D">
          <w:rPr>
            <w:rStyle w:val="a6"/>
            <w:noProof/>
          </w:rPr>
          <w:t>...</w:t>
        </w:r>
        <w:r w:rsidR="00D00758" w:rsidRPr="002D0B1D">
          <w:rPr>
            <w:rStyle w:val="a6"/>
            <w:noProof/>
            <w:webHidden/>
          </w:rPr>
          <w:t>4</w:t>
        </w:r>
      </w:hyperlink>
    </w:p>
    <w:p w:rsidR="00D00758" w:rsidRPr="002D0B1D" w:rsidRDefault="00D00758" w:rsidP="00D00758">
      <w:pPr>
        <w:pStyle w:val="af5"/>
        <w:spacing w:after="0"/>
        <w:rPr>
          <w:noProof/>
        </w:rPr>
      </w:pPr>
      <w:r w:rsidRPr="002D0B1D">
        <w:rPr>
          <w:noProof/>
        </w:rPr>
        <w:t xml:space="preserve">   </w:t>
      </w:r>
      <w:hyperlink w:anchor="_Toc276485477" w:history="1">
        <w:r w:rsidRPr="002D0B1D">
          <w:rPr>
            <w:rStyle w:val="a6"/>
            <w:noProof/>
          </w:rPr>
          <w:t>3.1.Основания обработки персональных данных</w:t>
        </w:r>
        <w:r w:rsidRPr="002D0B1D">
          <w:rPr>
            <w:rStyle w:val="a6"/>
            <w:noProof/>
            <w:webHidden/>
          </w:rPr>
          <w:t>......................................</w:t>
        </w:r>
        <w:r>
          <w:rPr>
            <w:rStyle w:val="a6"/>
            <w:noProof/>
            <w:webHidden/>
          </w:rPr>
          <w:t>..........................</w:t>
        </w:r>
        <w:r w:rsidRPr="002D0B1D">
          <w:rPr>
            <w:rStyle w:val="a6"/>
            <w:noProof/>
            <w:webHidden/>
          </w:rPr>
          <w:t>...4</w:t>
        </w:r>
      </w:hyperlink>
    </w:p>
    <w:p w:rsidR="00D00758" w:rsidRPr="002D0B1D" w:rsidRDefault="00D00758" w:rsidP="00D00758">
      <w:pPr>
        <w:pStyle w:val="af5"/>
        <w:spacing w:after="0"/>
        <w:rPr>
          <w:noProof/>
        </w:rPr>
      </w:pPr>
      <w:r w:rsidRPr="002D0B1D">
        <w:rPr>
          <w:noProof/>
        </w:rPr>
        <w:t xml:space="preserve">   </w:t>
      </w:r>
      <w:hyperlink w:anchor="_Toc276485478" w:history="1">
        <w:r w:rsidRPr="002D0B1D">
          <w:rPr>
            <w:rStyle w:val="a6"/>
            <w:noProof/>
          </w:rPr>
          <w:t>3.2.Условие обработки персональных данных.........................................</w:t>
        </w:r>
        <w:r>
          <w:rPr>
            <w:rStyle w:val="a6"/>
            <w:noProof/>
          </w:rPr>
          <w:t>..........................</w:t>
        </w:r>
        <w:r w:rsidRPr="002D0B1D">
          <w:rPr>
            <w:rStyle w:val="a6"/>
            <w:noProof/>
          </w:rPr>
          <w:t>....</w:t>
        </w:r>
        <w:r w:rsidRPr="002D0B1D">
          <w:rPr>
            <w:rStyle w:val="a6"/>
            <w:noProof/>
            <w:webHidden/>
          </w:rPr>
          <w:t>5</w:t>
        </w:r>
      </w:hyperlink>
    </w:p>
    <w:p w:rsidR="00D00758" w:rsidRPr="002D0B1D" w:rsidRDefault="00D00758" w:rsidP="00D00758">
      <w:pPr>
        <w:pStyle w:val="af5"/>
        <w:spacing w:after="0"/>
        <w:rPr>
          <w:noProof/>
        </w:rPr>
      </w:pPr>
      <w:r w:rsidRPr="002D0B1D">
        <w:rPr>
          <w:noProof/>
        </w:rPr>
        <w:t xml:space="preserve">   </w:t>
      </w:r>
      <w:hyperlink w:anchor="_Toc276485479" w:history="1">
        <w:r w:rsidRPr="002D0B1D">
          <w:rPr>
            <w:rStyle w:val="a6"/>
            <w:noProof/>
          </w:rPr>
          <w:t>3.3.Конфиденциальность и общедоступные источники персональных данных</w:t>
        </w:r>
        <w:r w:rsidRPr="002D0B1D">
          <w:rPr>
            <w:rStyle w:val="a6"/>
            <w:noProof/>
            <w:webHidden/>
          </w:rPr>
          <w:t>..........</w:t>
        </w:r>
        <w:r>
          <w:rPr>
            <w:rStyle w:val="a6"/>
            <w:noProof/>
            <w:webHidden/>
          </w:rPr>
          <w:t>.</w:t>
        </w:r>
        <w:r w:rsidRPr="002D0B1D">
          <w:rPr>
            <w:rStyle w:val="a6"/>
            <w:noProof/>
            <w:webHidden/>
          </w:rPr>
          <w:t>......6</w:t>
        </w:r>
      </w:hyperlink>
    </w:p>
    <w:p w:rsidR="00D00758" w:rsidRPr="002D0B1D" w:rsidRDefault="00CA1670" w:rsidP="00D00758">
      <w:pPr>
        <w:pStyle w:val="af5"/>
        <w:spacing w:after="0"/>
        <w:rPr>
          <w:noProof/>
        </w:rPr>
      </w:pPr>
      <w:hyperlink w:anchor="_Toc276485480" w:history="1">
        <w:r w:rsidR="00D00758" w:rsidRPr="002D0B1D">
          <w:rPr>
            <w:rStyle w:val="a6"/>
            <w:noProof/>
          </w:rPr>
          <w:t>4.Обработка персональных данных в Университете</w:t>
        </w:r>
        <w:r w:rsidR="00D00758" w:rsidRPr="002D0B1D">
          <w:rPr>
            <w:rStyle w:val="a6"/>
            <w:noProof/>
            <w:webHidden/>
          </w:rPr>
          <w:t>..............................</w:t>
        </w:r>
        <w:r w:rsidR="00D00758">
          <w:rPr>
            <w:rStyle w:val="a6"/>
            <w:noProof/>
            <w:webHidden/>
          </w:rPr>
          <w:t>...........................</w:t>
        </w:r>
        <w:r w:rsidR="00D00758" w:rsidRPr="002D0B1D">
          <w:rPr>
            <w:rStyle w:val="a6"/>
            <w:noProof/>
            <w:webHidden/>
          </w:rPr>
          <w:t>........6</w:t>
        </w:r>
      </w:hyperlink>
    </w:p>
    <w:p w:rsidR="00D00758" w:rsidRPr="002D0B1D" w:rsidRDefault="00D00758" w:rsidP="00D00758">
      <w:pPr>
        <w:pStyle w:val="af5"/>
        <w:spacing w:after="0"/>
        <w:rPr>
          <w:noProof/>
        </w:rPr>
      </w:pPr>
      <w:r w:rsidRPr="002D0B1D">
        <w:rPr>
          <w:noProof/>
        </w:rPr>
        <w:t xml:space="preserve">   </w:t>
      </w:r>
      <w:hyperlink w:anchor="_Toc276485481" w:history="1">
        <w:r w:rsidRPr="002D0B1D">
          <w:rPr>
            <w:rStyle w:val="a6"/>
            <w:noProof/>
          </w:rPr>
          <w:t>4.1.Виды субъектов персональных данных</w:t>
        </w:r>
        <w:r w:rsidRPr="002D0B1D">
          <w:rPr>
            <w:rStyle w:val="a6"/>
            <w:noProof/>
            <w:webHidden/>
          </w:rPr>
          <w:t>......................................</w:t>
        </w:r>
        <w:r>
          <w:rPr>
            <w:rStyle w:val="a6"/>
            <w:noProof/>
            <w:webHidden/>
          </w:rPr>
          <w:t>...........................</w:t>
        </w:r>
        <w:r w:rsidRPr="002D0B1D">
          <w:rPr>
            <w:rStyle w:val="a6"/>
            <w:noProof/>
            <w:webHidden/>
          </w:rPr>
          <w:t>............6</w:t>
        </w:r>
      </w:hyperlink>
    </w:p>
    <w:p w:rsidR="00D00758" w:rsidRPr="002D0B1D" w:rsidRDefault="00D00758" w:rsidP="00D00758">
      <w:pPr>
        <w:pStyle w:val="af5"/>
        <w:spacing w:after="0"/>
        <w:rPr>
          <w:noProof/>
        </w:rPr>
      </w:pPr>
      <w:r w:rsidRPr="002D0B1D">
        <w:rPr>
          <w:noProof/>
        </w:rPr>
        <w:t xml:space="preserve">   </w:t>
      </w:r>
      <w:hyperlink w:anchor="_Toc276485482" w:history="1">
        <w:r w:rsidRPr="002D0B1D">
          <w:rPr>
            <w:rStyle w:val="a6"/>
            <w:noProof/>
          </w:rPr>
          <w:t xml:space="preserve">4.2.Особенности обработки персональных данных </w:t>
        </w:r>
        <w:r>
          <w:rPr>
            <w:rStyle w:val="a6"/>
            <w:noProof/>
          </w:rPr>
          <w:t>сотрудников</w:t>
        </w:r>
        <w:r w:rsidRPr="002D0B1D">
          <w:rPr>
            <w:rStyle w:val="a6"/>
            <w:noProof/>
            <w:webHidden/>
          </w:rPr>
          <w:t>...........</w:t>
        </w:r>
        <w:r>
          <w:rPr>
            <w:rStyle w:val="a6"/>
            <w:noProof/>
            <w:webHidden/>
          </w:rPr>
          <w:t>.............................</w:t>
        </w:r>
        <w:r w:rsidRPr="002D0B1D">
          <w:rPr>
            <w:rStyle w:val="a6"/>
            <w:noProof/>
            <w:webHidden/>
          </w:rPr>
          <w:t>.7</w:t>
        </w:r>
      </w:hyperlink>
    </w:p>
    <w:p w:rsidR="00D00758" w:rsidRPr="002D0B1D" w:rsidRDefault="00D00758" w:rsidP="00D00758">
      <w:pPr>
        <w:pStyle w:val="af5"/>
        <w:spacing w:after="0"/>
        <w:rPr>
          <w:noProof/>
        </w:rPr>
      </w:pPr>
      <w:r w:rsidRPr="002D0B1D">
        <w:rPr>
          <w:noProof/>
        </w:rPr>
        <w:t xml:space="preserve">   </w:t>
      </w:r>
      <w:hyperlink w:anchor="_Toc276485483" w:history="1">
        <w:r w:rsidRPr="002D0B1D">
          <w:rPr>
            <w:rStyle w:val="a6"/>
            <w:noProof/>
          </w:rPr>
          <w:t>4.3.Особенности обработки персональных данных абитуриентов</w:t>
        </w:r>
        <w:r w:rsidRPr="002D0B1D">
          <w:rPr>
            <w:rStyle w:val="a6"/>
            <w:noProof/>
            <w:webHidden/>
          </w:rPr>
          <w:t>………………</w:t>
        </w:r>
        <w:r>
          <w:rPr>
            <w:rStyle w:val="a6"/>
            <w:noProof/>
            <w:webHidden/>
          </w:rPr>
          <w:t>….</w:t>
        </w:r>
        <w:r w:rsidRPr="002D0B1D">
          <w:rPr>
            <w:rStyle w:val="a6"/>
            <w:noProof/>
            <w:webHidden/>
          </w:rPr>
          <w:t>..........8</w:t>
        </w:r>
      </w:hyperlink>
    </w:p>
    <w:p w:rsidR="00D00758" w:rsidRDefault="00D00758" w:rsidP="00D00758">
      <w:pPr>
        <w:pStyle w:val="af5"/>
        <w:spacing w:after="0"/>
        <w:rPr>
          <w:rStyle w:val="a6"/>
          <w:noProof/>
        </w:rPr>
      </w:pPr>
      <w:r w:rsidRPr="002D0B1D">
        <w:rPr>
          <w:noProof/>
        </w:rPr>
        <w:t xml:space="preserve">   </w:t>
      </w:r>
      <w:hyperlink w:anchor="_Toc276485484" w:history="1">
        <w:r w:rsidRPr="002D0B1D">
          <w:rPr>
            <w:rStyle w:val="a6"/>
            <w:noProof/>
          </w:rPr>
          <w:t>4.4.Особенности обработки персональных данных обучающихся</w:t>
        </w:r>
        <w:r w:rsidRPr="002D0B1D">
          <w:rPr>
            <w:rStyle w:val="a6"/>
            <w:noProof/>
            <w:webHidden/>
          </w:rPr>
          <w:t>.....................................</w:t>
        </w:r>
        <w:r>
          <w:rPr>
            <w:rStyle w:val="a6"/>
            <w:noProof/>
            <w:webHidden/>
          </w:rPr>
          <w:t>.</w:t>
        </w:r>
        <w:r w:rsidRPr="002D0B1D">
          <w:rPr>
            <w:rStyle w:val="a6"/>
            <w:noProof/>
            <w:webHidden/>
          </w:rPr>
          <w:t>.9</w:t>
        </w:r>
      </w:hyperlink>
    </w:p>
    <w:p w:rsidR="00D00758" w:rsidRDefault="00D00758" w:rsidP="00D00758">
      <w:pPr>
        <w:pStyle w:val="af5"/>
        <w:spacing w:after="0"/>
        <w:rPr>
          <w:rStyle w:val="a6"/>
          <w:noProof/>
        </w:rPr>
      </w:pPr>
      <w:r>
        <w:t xml:space="preserve">   </w:t>
      </w:r>
      <w:hyperlink w:anchor="_Toc276485484" w:history="1">
        <w:r w:rsidRPr="002D0B1D">
          <w:rPr>
            <w:rStyle w:val="a6"/>
            <w:noProof/>
          </w:rPr>
          <w:t>4</w:t>
        </w:r>
        <w:r>
          <w:rPr>
            <w:rStyle w:val="a6"/>
            <w:noProof/>
          </w:rPr>
          <w:t>.5</w:t>
        </w:r>
        <w:r w:rsidRPr="002D0B1D">
          <w:rPr>
            <w:rStyle w:val="a6"/>
            <w:noProof/>
          </w:rPr>
          <w:t>.Особенности обработки</w:t>
        </w:r>
        <w:r>
          <w:rPr>
            <w:rStyle w:val="a6"/>
            <w:noProof/>
          </w:rPr>
          <w:t xml:space="preserve"> персональных данных посетителей сайта……</w:t>
        </w:r>
        <w:r w:rsidRPr="002D0B1D">
          <w:rPr>
            <w:rStyle w:val="a6"/>
            <w:noProof/>
            <w:webHidden/>
          </w:rPr>
          <w:t>......</w:t>
        </w:r>
        <w:r>
          <w:rPr>
            <w:rStyle w:val="a6"/>
            <w:noProof/>
            <w:webHidden/>
          </w:rPr>
          <w:t>..........</w:t>
        </w:r>
        <w:r w:rsidRPr="002D0B1D">
          <w:rPr>
            <w:rStyle w:val="a6"/>
            <w:noProof/>
            <w:webHidden/>
          </w:rPr>
          <w:t>...</w:t>
        </w:r>
        <w:r>
          <w:rPr>
            <w:rStyle w:val="a6"/>
            <w:noProof/>
            <w:webHidden/>
          </w:rPr>
          <w:t>.</w:t>
        </w:r>
        <w:r w:rsidRPr="002D0B1D">
          <w:rPr>
            <w:rStyle w:val="a6"/>
            <w:noProof/>
            <w:webHidden/>
          </w:rPr>
          <w:t>.</w:t>
        </w:r>
        <w:r>
          <w:rPr>
            <w:rStyle w:val="a6"/>
            <w:noProof/>
            <w:webHidden/>
          </w:rPr>
          <w:t>11</w:t>
        </w:r>
      </w:hyperlink>
    </w:p>
    <w:p w:rsidR="00D00758" w:rsidRDefault="00D00758" w:rsidP="00D00758">
      <w:pPr>
        <w:pStyle w:val="af5"/>
        <w:spacing w:after="0"/>
        <w:rPr>
          <w:rStyle w:val="a6"/>
          <w:noProof/>
        </w:rPr>
      </w:pPr>
      <w:r>
        <w:t xml:space="preserve">   </w:t>
      </w:r>
      <w:hyperlink w:anchor="_Toc276485484" w:history="1">
        <w:r w:rsidRPr="002D0B1D">
          <w:rPr>
            <w:rStyle w:val="a6"/>
            <w:noProof/>
          </w:rPr>
          <w:t>4</w:t>
        </w:r>
        <w:r>
          <w:rPr>
            <w:rStyle w:val="a6"/>
            <w:noProof/>
          </w:rPr>
          <w:t>.6</w:t>
        </w:r>
        <w:r w:rsidRPr="002D0B1D">
          <w:rPr>
            <w:rStyle w:val="a6"/>
            <w:noProof/>
          </w:rPr>
          <w:t>.Особенности обработки</w:t>
        </w:r>
        <w:r>
          <w:rPr>
            <w:rStyle w:val="a6"/>
            <w:noProof/>
          </w:rPr>
          <w:t xml:space="preserve"> персональных данных физических лиц, состоящих в договорных отношениях……………………………………………..</w:t>
        </w:r>
        <w:r w:rsidRPr="002D0B1D">
          <w:rPr>
            <w:rStyle w:val="a6"/>
            <w:noProof/>
            <w:webHidden/>
          </w:rPr>
          <w:t>..........................................</w:t>
        </w:r>
        <w:r>
          <w:rPr>
            <w:rStyle w:val="a6"/>
            <w:noProof/>
            <w:webHidden/>
          </w:rPr>
          <w:t>..12</w:t>
        </w:r>
      </w:hyperlink>
    </w:p>
    <w:p w:rsidR="00D00758" w:rsidRPr="00E831B7" w:rsidRDefault="00D00758" w:rsidP="00D00758">
      <w:pPr>
        <w:pStyle w:val="af5"/>
        <w:spacing w:after="0"/>
        <w:rPr>
          <w:noProof/>
          <w:color w:val="0000FF"/>
          <w:u w:val="single"/>
        </w:rPr>
      </w:pPr>
      <w:r>
        <w:t xml:space="preserve">   </w:t>
      </w:r>
      <w:hyperlink w:anchor="_Toc276485484" w:history="1">
        <w:r w:rsidRPr="002D0B1D">
          <w:rPr>
            <w:rStyle w:val="a6"/>
            <w:noProof/>
          </w:rPr>
          <w:t>4</w:t>
        </w:r>
        <w:r>
          <w:rPr>
            <w:rStyle w:val="a6"/>
            <w:noProof/>
          </w:rPr>
          <w:t>.7</w:t>
        </w:r>
        <w:r w:rsidRPr="002D0B1D">
          <w:rPr>
            <w:rStyle w:val="a6"/>
            <w:noProof/>
          </w:rPr>
          <w:t>.Особенности обработки</w:t>
        </w:r>
        <w:r>
          <w:rPr>
            <w:rStyle w:val="a6"/>
            <w:noProof/>
          </w:rPr>
          <w:t xml:space="preserve"> персональных данных физических лиц, посещающих объекты оператора……………….……………………………………………..</w:t>
        </w:r>
        <w:r w:rsidRPr="002D0B1D">
          <w:rPr>
            <w:rStyle w:val="a6"/>
            <w:noProof/>
            <w:webHidden/>
          </w:rPr>
          <w:t>.......</w:t>
        </w:r>
        <w:r>
          <w:rPr>
            <w:rStyle w:val="a6"/>
            <w:noProof/>
            <w:webHidden/>
          </w:rPr>
          <w:t>.................</w:t>
        </w:r>
        <w:r w:rsidRPr="002D0B1D">
          <w:rPr>
            <w:rStyle w:val="a6"/>
            <w:noProof/>
            <w:webHidden/>
          </w:rPr>
          <w:t>...</w:t>
        </w:r>
        <w:r>
          <w:rPr>
            <w:rStyle w:val="a6"/>
            <w:noProof/>
            <w:webHidden/>
          </w:rPr>
          <w:t>.</w:t>
        </w:r>
        <w:r w:rsidRPr="002D0B1D">
          <w:rPr>
            <w:rStyle w:val="a6"/>
            <w:noProof/>
            <w:webHidden/>
          </w:rPr>
          <w:t>.</w:t>
        </w:r>
        <w:r>
          <w:rPr>
            <w:rStyle w:val="a6"/>
            <w:noProof/>
            <w:webHidden/>
          </w:rPr>
          <w:t>12</w:t>
        </w:r>
      </w:hyperlink>
    </w:p>
    <w:p w:rsidR="00D00758" w:rsidRPr="002D0B1D" w:rsidRDefault="00CA1670" w:rsidP="00D00758">
      <w:pPr>
        <w:pStyle w:val="af5"/>
        <w:spacing w:after="0"/>
        <w:rPr>
          <w:noProof/>
        </w:rPr>
      </w:pPr>
      <w:hyperlink w:anchor="_Toc276485485" w:history="1">
        <w:r w:rsidR="00D00758" w:rsidRPr="002D0B1D">
          <w:rPr>
            <w:rStyle w:val="a6"/>
            <w:noProof/>
          </w:rPr>
          <w:t>5.Права субъектов ПДн................................................</w:t>
        </w:r>
        <w:r w:rsidR="00D00758">
          <w:rPr>
            <w:rStyle w:val="a6"/>
            <w:noProof/>
          </w:rPr>
          <w:t>.</w:t>
        </w:r>
        <w:r w:rsidR="00D00758" w:rsidRPr="002D0B1D">
          <w:rPr>
            <w:rStyle w:val="a6"/>
            <w:noProof/>
          </w:rPr>
          <w:t>.......................</w:t>
        </w:r>
        <w:r w:rsidR="00D00758">
          <w:rPr>
            <w:rStyle w:val="a6"/>
            <w:noProof/>
          </w:rPr>
          <w:t>..........................</w:t>
        </w:r>
        <w:r w:rsidR="00D00758" w:rsidRPr="002D0B1D">
          <w:rPr>
            <w:rStyle w:val="a6"/>
            <w:noProof/>
          </w:rPr>
          <w:t>............</w:t>
        </w:r>
        <w:r w:rsidR="00D00758">
          <w:rPr>
            <w:rStyle w:val="a6"/>
            <w:noProof/>
            <w:webHidden/>
          </w:rPr>
          <w:t>12</w:t>
        </w:r>
      </w:hyperlink>
    </w:p>
    <w:p w:rsidR="00D00758" w:rsidRPr="002D0B1D" w:rsidRDefault="00D00758" w:rsidP="00D00758">
      <w:pPr>
        <w:pStyle w:val="af5"/>
        <w:spacing w:after="0"/>
        <w:rPr>
          <w:noProof/>
        </w:rPr>
      </w:pPr>
      <w:r w:rsidRPr="002D0B1D">
        <w:rPr>
          <w:noProof/>
        </w:rPr>
        <w:t xml:space="preserve">    </w:t>
      </w:r>
      <w:hyperlink w:anchor="_Toc276485486" w:history="1">
        <w:r w:rsidRPr="002D0B1D">
          <w:rPr>
            <w:rStyle w:val="a6"/>
            <w:noProof/>
          </w:rPr>
          <w:t>5.1.Право на доступ к своим персональным данным</w:t>
        </w:r>
        <w:r w:rsidRPr="002D0B1D">
          <w:rPr>
            <w:rStyle w:val="a6"/>
            <w:noProof/>
            <w:webHidden/>
          </w:rPr>
          <w:t>............................</w:t>
        </w:r>
        <w:r>
          <w:rPr>
            <w:rStyle w:val="a6"/>
            <w:noProof/>
            <w:webHidden/>
          </w:rPr>
          <w:t>..........................</w:t>
        </w:r>
        <w:r w:rsidRPr="002D0B1D">
          <w:rPr>
            <w:rStyle w:val="a6"/>
            <w:noProof/>
            <w:webHidden/>
          </w:rPr>
          <w:t>....</w:t>
        </w:r>
        <w:r>
          <w:rPr>
            <w:rStyle w:val="a6"/>
            <w:noProof/>
            <w:webHidden/>
          </w:rPr>
          <w:t>12</w:t>
        </w:r>
      </w:hyperlink>
    </w:p>
    <w:p w:rsidR="00D00758" w:rsidRPr="002D0B1D" w:rsidRDefault="00D00758" w:rsidP="00D00758">
      <w:pPr>
        <w:pStyle w:val="af5"/>
        <w:spacing w:after="0"/>
        <w:rPr>
          <w:noProof/>
        </w:rPr>
      </w:pPr>
      <w:r w:rsidRPr="002D0B1D">
        <w:rPr>
          <w:noProof/>
        </w:rPr>
        <w:t xml:space="preserve">    </w:t>
      </w:r>
      <w:hyperlink w:anchor="_Toc276485487" w:history="1">
        <w:r w:rsidRPr="002D0B1D">
          <w:rPr>
            <w:rStyle w:val="a6"/>
            <w:noProof/>
          </w:rPr>
          <w:t>5.2.Обработка персональных данных в целях продвижения образовательных услуг</w:t>
        </w:r>
        <w:r w:rsidRPr="002D0B1D">
          <w:rPr>
            <w:rStyle w:val="a6"/>
            <w:noProof/>
            <w:webHidden/>
          </w:rPr>
          <w:t>.....</w:t>
        </w:r>
        <w:r>
          <w:rPr>
            <w:rStyle w:val="a6"/>
            <w:noProof/>
            <w:webHidden/>
          </w:rPr>
          <w:t>13</w:t>
        </w:r>
      </w:hyperlink>
    </w:p>
    <w:p w:rsidR="00D00758" w:rsidRPr="002D0B1D" w:rsidRDefault="00D00758" w:rsidP="00D00758">
      <w:pPr>
        <w:pStyle w:val="af5"/>
        <w:spacing w:after="0"/>
        <w:rPr>
          <w:noProof/>
        </w:rPr>
      </w:pPr>
      <w:r w:rsidRPr="002D0B1D">
        <w:rPr>
          <w:noProof/>
        </w:rPr>
        <w:t xml:space="preserve">    </w:t>
      </w:r>
      <w:hyperlink w:anchor="_Toc276485488" w:history="1">
        <w:r w:rsidRPr="002D0B1D">
          <w:rPr>
            <w:rStyle w:val="a6"/>
            <w:noProof/>
          </w:rPr>
          <w:t>5.3.Право на обжалование действий и бездействия оператора</w:t>
        </w:r>
        <w:r w:rsidRPr="002D0B1D">
          <w:rPr>
            <w:rStyle w:val="a6"/>
            <w:noProof/>
            <w:webHidden/>
          </w:rPr>
          <w:t>.................</w:t>
        </w:r>
        <w:r>
          <w:rPr>
            <w:rStyle w:val="a6"/>
            <w:noProof/>
            <w:webHidden/>
          </w:rPr>
          <w:t>........................</w:t>
        </w:r>
        <w:r w:rsidRPr="002D0B1D">
          <w:rPr>
            <w:rStyle w:val="a6"/>
            <w:noProof/>
            <w:webHidden/>
          </w:rPr>
          <w:t>.</w:t>
        </w:r>
        <w:r>
          <w:rPr>
            <w:rStyle w:val="a6"/>
            <w:noProof/>
            <w:webHidden/>
          </w:rPr>
          <w:t>13</w:t>
        </w:r>
      </w:hyperlink>
    </w:p>
    <w:p w:rsidR="00D00758" w:rsidRPr="002D0B1D" w:rsidRDefault="00CA1670" w:rsidP="00D00758">
      <w:pPr>
        <w:pStyle w:val="af5"/>
        <w:spacing w:after="0"/>
        <w:rPr>
          <w:noProof/>
        </w:rPr>
      </w:pPr>
      <w:hyperlink w:anchor="_Toc276485489" w:history="1">
        <w:r w:rsidR="00D00758" w:rsidRPr="002D0B1D">
          <w:rPr>
            <w:rStyle w:val="a6"/>
            <w:noProof/>
          </w:rPr>
          <w:t>6.Обязанности оператора ПДн</w:t>
        </w:r>
        <w:r w:rsidR="00D00758" w:rsidRPr="002D0B1D">
          <w:rPr>
            <w:rStyle w:val="a6"/>
            <w:noProof/>
            <w:webHidden/>
          </w:rPr>
          <w:t>..........................</w:t>
        </w:r>
        <w:r w:rsidR="00D00758">
          <w:rPr>
            <w:rStyle w:val="a6"/>
            <w:noProof/>
            <w:webHidden/>
          </w:rPr>
          <w:t>...........................</w:t>
        </w:r>
        <w:r w:rsidR="00D00758" w:rsidRPr="002D0B1D">
          <w:rPr>
            <w:rStyle w:val="a6"/>
            <w:noProof/>
            <w:webHidden/>
          </w:rPr>
          <w:t>...</w:t>
        </w:r>
        <w:r w:rsidR="00D00758">
          <w:rPr>
            <w:rStyle w:val="a6"/>
            <w:noProof/>
            <w:webHidden/>
          </w:rPr>
          <w:t>..........................</w:t>
        </w:r>
        <w:r w:rsidR="00D00758" w:rsidRPr="002D0B1D">
          <w:rPr>
            <w:rStyle w:val="a6"/>
            <w:noProof/>
            <w:webHidden/>
          </w:rPr>
          <w:t>................</w:t>
        </w:r>
        <w:r w:rsidR="00D00758">
          <w:rPr>
            <w:rStyle w:val="a6"/>
            <w:noProof/>
            <w:webHidden/>
          </w:rPr>
          <w:t>13</w:t>
        </w:r>
      </w:hyperlink>
    </w:p>
    <w:p w:rsidR="00D00758" w:rsidRPr="002D0B1D" w:rsidRDefault="00CA1670" w:rsidP="00D00758">
      <w:pPr>
        <w:pStyle w:val="af5"/>
        <w:spacing w:after="0"/>
        <w:rPr>
          <w:noProof/>
        </w:rPr>
      </w:pPr>
      <w:hyperlink w:anchor="_Toc276485490" w:history="1">
        <w:r w:rsidR="00D00758" w:rsidRPr="002D0B1D">
          <w:rPr>
            <w:rStyle w:val="a6"/>
            <w:noProof/>
          </w:rPr>
          <w:t>7.Информационные системы персональных данных и картотеки</w:t>
        </w:r>
        <w:r w:rsidR="00D00758" w:rsidRPr="002D0B1D">
          <w:rPr>
            <w:rStyle w:val="a6"/>
            <w:noProof/>
            <w:webHidden/>
          </w:rPr>
          <w:t>.........</w:t>
        </w:r>
        <w:r w:rsidR="00D00758">
          <w:rPr>
            <w:rStyle w:val="a6"/>
            <w:noProof/>
            <w:webHidden/>
          </w:rPr>
          <w:t>...........................</w:t>
        </w:r>
        <w:r w:rsidR="00D00758" w:rsidRPr="002D0B1D">
          <w:rPr>
            <w:rStyle w:val="a6"/>
            <w:noProof/>
            <w:webHidden/>
          </w:rPr>
          <w:t>.</w:t>
        </w:r>
        <w:r w:rsidR="00D00758">
          <w:rPr>
            <w:rStyle w:val="a6"/>
            <w:noProof/>
            <w:webHidden/>
          </w:rPr>
          <w:t>...</w:t>
        </w:r>
        <w:r w:rsidR="00D00758" w:rsidRPr="002D0B1D">
          <w:rPr>
            <w:rStyle w:val="a6"/>
            <w:noProof/>
            <w:webHidden/>
          </w:rPr>
          <w:t>.</w:t>
        </w:r>
        <w:r w:rsidR="00D00758">
          <w:rPr>
            <w:rStyle w:val="a6"/>
            <w:noProof/>
            <w:webHidden/>
          </w:rPr>
          <w:t>14</w:t>
        </w:r>
      </w:hyperlink>
    </w:p>
    <w:p w:rsidR="00D00758" w:rsidRPr="002D0B1D" w:rsidRDefault="00D00758" w:rsidP="00D00758">
      <w:pPr>
        <w:pStyle w:val="af5"/>
        <w:spacing w:after="0"/>
        <w:rPr>
          <w:noProof/>
        </w:rPr>
      </w:pPr>
      <w:r w:rsidRPr="002D0B1D">
        <w:rPr>
          <w:noProof/>
        </w:rPr>
        <w:t xml:space="preserve">    </w:t>
      </w:r>
      <w:hyperlink w:anchor="_Toc276485491" w:history="1">
        <w:r w:rsidRPr="002D0B1D">
          <w:rPr>
            <w:rStyle w:val="a6"/>
            <w:noProof/>
          </w:rPr>
          <w:t>7.1 Автоматизированные информационные системы персональных данных</w:t>
        </w:r>
        <w:r>
          <w:rPr>
            <w:rStyle w:val="a6"/>
            <w:noProof/>
            <w:webHidden/>
          </w:rPr>
          <w:t>.............</w:t>
        </w:r>
        <w:r w:rsidRPr="002D0B1D">
          <w:rPr>
            <w:rStyle w:val="a6"/>
            <w:noProof/>
            <w:webHidden/>
          </w:rPr>
          <w:t>.....</w:t>
        </w:r>
        <w:r>
          <w:rPr>
            <w:rStyle w:val="a6"/>
            <w:noProof/>
            <w:webHidden/>
          </w:rPr>
          <w:t>14</w:t>
        </w:r>
      </w:hyperlink>
    </w:p>
    <w:p w:rsidR="00D00758" w:rsidRPr="002D0B1D" w:rsidRDefault="00D00758" w:rsidP="00D00758">
      <w:pPr>
        <w:pStyle w:val="af5"/>
        <w:spacing w:after="0"/>
        <w:rPr>
          <w:noProof/>
        </w:rPr>
      </w:pPr>
      <w:r w:rsidRPr="002D0B1D">
        <w:rPr>
          <w:noProof/>
        </w:rPr>
        <w:t xml:space="preserve">    </w:t>
      </w:r>
      <w:hyperlink w:anchor="_Toc276485492" w:history="1">
        <w:r w:rsidRPr="002D0B1D">
          <w:rPr>
            <w:rStyle w:val="a6"/>
            <w:noProof/>
          </w:rPr>
          <w:t>7.2 Картотеки персональных данных</w:t>
        </w:r>
        <w:r>
          <w:rPr>
            <w:rStyle w:val="a6"/>
            <w:noProof/>
            <w:webHidden/>
          </w:rPr>
          <w:t>...........................</w:t>
        </w:r>
        <w:r w:rsidRPr="002D0B1D">
          <w:rPr>
            <w:rStyle w:val="a6"/>
            <w:noProof/>
            <w:webHidden/>
          </w:rPr>
          <w:t>.....</w:t>
        </w:r>
        <w:r>
          <w:rPr>
            <w:rStyle w:val="a6"/>
            <w:noProof/>
            <w:webHidden/>
          </w:rPr>
          <w:t>...........................</w:t>
        </w:r>
        <w:r w:rsidRPr="002D0B1D">
          <w:rPr>
            <w:rStyle w:val="a6"/>
            <w:noProof/>
            <w:webHidden/>
          </w:rPr>
          <w:t>.........................</w:t>
        </w:r>
        <w:r>
          <w:rPr>
            <w:rStyle w:val="a6"/>
            <w:noProof/>
            <w:webHidden/>
          </w:rPr>
          <w:t>16</w:t>
        </w:r>
      </w:hyperlink>
    </w:p>
    <w:p w:rsidR="00D00758" w:rsidRPr="002D0B1D" w:rsidRDefault="00CA1670" w:rsidP="00D00758">
      <w:pPr>
        <w:pStyle w:val="af5"/>
        <w:spacing w:after="0"/>
        <w:rPr>
          <w:noProof/>
        </w:rPr>
      </w:pPr>
      <w:hyperlink w:anchor="_Toc276485493" w:history="1">
        <w:r w:rsidR="00D00758" w:rsidRPr="002D0B1D">
          <w:rPr>
            <w:rStyle w:val="a6"/>
            <w:noProof/>
          </w:rPr>
          <w:t>8.Обеспечение конфиденциальности и безопасности ПДн</w:t>
        </w:r>
        <w:r w:rsidR="00D00758" w:rsidRPr="002D0B1D">
          <w:rPr>
            <w:rStyle w:val="a6"/>
            <w:noProof/>
            <w:webHidden/>
          </w:rPr>
          <w:t>........</w:t>
        </w:r>
        <w:r w:rsidR="00D00758">
          <w:rPr>
            <w:rStyle w:val="a6"/>
            <w:noProof/>
            <w:webHidden/>
          </w:rPr>
          <w:t>........................................</w:t>
        </w:r>
        <w:r w:rsidR="00D00758" w:rsidRPr="002D0B1D">
          <w:rPr>
            <w:rStyle w:val="a6"/>
            <w:noProof/>
            <w:webHidden/>
          </w:rPr>
          <w:t>....</w:t>
        </w:r>
        <w:r w:rsidR="00D00758">
          <w:rPr>
            <w:rStyle w:val="a6"/>
            <w:noProof/>
            <w:webHidden/>
          </w:rPr>
          <w:t>17</w:t>
        </w:r>
      </w:hyperlink>
    </w:p>
    <w:p w:rsidR="00D00758" w:rsidRPr="002D0B1D" w:rsidRDefault="00CA1670" w:rsidP="00D00758">
      <w:pPr>
        <w:pStyle w:val="af5"/>
        <w:spacing w:after="0"/>
        <w:rPr>
          <w:noProof/>
        </w:rPr>
      </w:pPr>
      <w:hyperlink w:anchor="_Toc276485494" w:history="1">
        <w:r w:rsidR="00D00758" w:rsidRPr="002D0B1D">
          <w:rPr>
            <w:rStyle w:val="a6"/>
            <w:noProof/>
          </w:rPr>
          <w:t xml:space="preserve">9.Ответственность за нарушение правил обработки ПДн </w:t>
        </w:r>
        <w:r w:rsidR="00D00758">
          <w:rPr>
            <w:rStyle w:val="a6"/>
            <w:noProof/>
          </w:rPr>
          <w:t>сотрудниками</w:t>
        </w:r>
        <w:r w:rsidR="00D00758" w:rsidRPr="002D0B1D">
          <w:rPr>
            <w:rStyle w:val="a6"/>
            <w:noProof/>
          </w:rPr>
          <w:t xml:space="preserve"> Университета</w:t>
        </w:r>
        <w:r w:rsidR="00D00758">
          <w:rPr>
            <w:rStyle w:val="a6"/>
            <w:noProof/>
            <w:webHidden/>
          </w:rPr>
          <w:t>...</w:t>
        </w:r>
        <w:r w:rsidR="00D00758" w:rsidRPr="002D0B1D">
          <w:rPr>
            <w:rStyle w:val="a6"/>
            <w:noProof/>
            <w:webHidden/>
          </w:rPr>
          <w:t>.........</w:t>
        </w:r>
        <w:r w:rsidR="00D00758">
          <w:rPr>
            <w:rStyle w:val="a6"/>
            <w:noProof/>
            <w:webHidden/>
          </w:rPr>
          <w:t>........................................................................................................................17</w:t>
        </w:r>
      </w:hyperlink>
    </w:p>
    <w:p w:rsidR="00D00758" w:rsidRPr="002D0B1D" w:rsidRDefault="00CA1670" w:rsidP="00D00758">
      <w:pPr>
        <w:pStyle w:val="af5"/>
        <w:spacing w:after="0"/>
        <w:rPr>
          <w:noProof/>
        </w:rPr>
      </w:pPr>
      <w:hyperlink w:anchor="_Toc276485495" w:history="1">
        <w:r w:rsidR="00D00758" w:rsidRPr="002D0B1D">
          <w:rPr>
            <w:rStyle w:val="a6"/>
            <w:noProof/>
          </w:rPr>
          <w:t>10.</w:t>
        </w:r>
        <w:r w:rsidR="00D00758">
          <w:rPr>
            <w:rStyle w:val="a6"/>
            <w:noProof/>
          </w:rPr>
          <w:t>Заключительные поло</w:t>
        </w:r>
        <w:r w:rsidR="00D00758" w:rsidRPr="002D0B1D">
          <w:rPr>
            <w:rStyle w:val="a6"/>
            <w:noProof/>
          </w:rPr>
          <w:t>жения</w:t>
        </w:r>
        <w:r w:rsidR="00D00758">
          <w:rPr>
            <w:rStyle w:val="a6"/>
            <w:noProof/>
            <w:webHidden/>
          </w:rPr>
          <w:t>...............</w:t>
        </w:r>
        <w:r w:rsidR="00D00758" w:rsidRPr="002D0B1D">
          <w:rPr>
            <w:rStyle w:val="a6"/>
            <w:noProof/>
            <w:webHidden/>
          </w:rPr>
          <w:t>...........................</w:t>
        </w:r>
        <w:r w:rsidR="00D00758">
          <w:rPr>
            <w:rStyle w:val="a6"/>
            <w:noProof/>
            <w:webHidden/>
          </w:rPr>
          <w:t>..........................</w:t>
        </w:r>
        <w:r w:rsidR="00D00758" w:rsidRPr="002D0B1D">
          <w:rPr>
            <w:rStyle w:val="a6"/>
            <w:noProof/>
            <w:webHidden/>
          </w:rPr>
          <w:t>............................</w:t>
        </w:r>
        <w:r w:rsidR="00D00758">
          <w:rPr>
            <w:rStyle w:val="a6"/>
            <w:noProof/>
            <w:webHidden/>
          </w:rPr>
          <w:t>18</w:t>
        </w:r>
      </w:hyperlink>
    </w:p>
    <w:p w:rsidR="00D00758" w:rsidRPr="002D0B1D" w:rsidRDefault="00D00758" w:rsidP="00D00758">
      <w:r w:rsidRPr="002D0B1D">
        <w:fldChar w:fldCharType="end"/>
      </w:r>
      <w:r w:rsidRPr="002D0B1D">
        <w:t xml:space="preserve">Приложение </w:t>
      </w:r>
      <w:r w:rsidRPr="002D0B1D">
        <w:rPr>
          <w:lang w:val="en-US"/>
        </w:rPr>
        <w:t>A</w:t>
      </w:r>
      <w:r>
        <w:t xml:space="preserve"> </w:t>
      </w:r>
      <w:r w:rsidRPr="00D82594">
        <w:rPr>
          <w:bCs/>
        </w:rPr>
        <w:t>Форма согласия на обработку персональных данных для сотрудника</w:t>
      </w:r>
      <w:r>
        <w:t>…</w:t>
      </w:r>
      <w:proofErr w:type="gramStart"/>
      <w:r>
        <w:t>…...</w:t>
      </w:r>
      <w:r w:rsidRPr="002D0B1D">
        <w:t>.</w:t>
      </w:r>
      <w:proofErr w:type="gramEnd"/>
      <w:r w:rsidR="009218DE">
        <w:t>24</w:t>
      </w:r>
    </w:p>
    <w:p w:rsidR="00D00758" w:rsidRPr="002D0B1D" w:rsidRDefault="00D00758" w:rsidP="00D00758">
      <w:pPr>
        <w:tabs>
          <w:tab w:val="left" w:pos="8504"/>
        </w:tabs>
      </w:pPr>
      <w:r w:rsidRPr="002D0B1D">
        <w:t>Приложение Б</w:t>
      </w:r>
      <w:r>
        <w:t xml:space="preserve"> </w:t>
      </w:r>
      <w:r w:rsidRPr="00D82594">
        <w:rPr>
          <w:bCs/>
        </w:rPr>
        <w:t>Форма согласия на обработку персональных данных</w:t>
      </w:r>
      <w:r>
        <w:rPr>
          <w:bCs/>
        </w:rPr>
        <w:t xml:space="preserve"> </w:t>
      </w:r>
      <w:r w:rsidRPr="00D82594">
        <w:rPr>
          <w:bCs/>
        </w:rPr>
        <w:t xml:space="preserve">для </w:t>
      </w:r>
      <w:r>
        <w:rPr>
          <w:bCs/>
        </w:rPr>
        <w:t>поступающего, обучающегося</w:t>
      </w:r>
      <w:r w:rsidRPr="00D82594">
        <w:rPr>
          <w:bCs/>
        </w:rPr>
        <w:t>, слушателя</w:t>
      </w:r>
      <w:r w:rsidRPr="002D0B1D">
        <w:t xml:space="preserve"> </w:t>
      </w:r>
      <w:r>
        <w:t>...</w:t>
      </w:r>
      <w:r w:rsidRPr="002D0B1D">
        <w:t>………………………</w:t>
      </w:r>
      <w:r>
        <w:t>……</w:t>
      </w:r>
      <w:r w:rsidRPr="002D0B1D">
        <w:t>……………………………</w:t>
      </w:r>
      <w:r w:rsidR="009218DE">
        <w:t>...................26</w:t>
      </w:r>
    </w:p>
    <w:p w:rsidR="00D00758" w:rsidRPr="002D0B1D" w:rsidRDefault="00D00758" w:rsidP="00D00758">
      <w:r w:rsidRPr="002D0B1D">
        <w:t>Приложение В</w:t>
      </w:r>
      <w:r>
        <w:t xml:space="preserve"> </w:t>
      </w:r>
      <w:r w:rsidRPr="00D82594">
        <w:t xml:space="preserve">Форма согласия на обработку персональных данных для </w:t>
      </w:r>
      <w:r>
        <w:t>законных представителей поступающего</w:t>
      </w:r>
      <w:r w:rsidRPr="002D0B1D">
        <w:t xml:space="preserve"> </w:t>
      </w:r>
      <w:r>
        <w:t>…</w:t>
      </w:r>
      <w:r w:rsidRPr="002D0B1D">
        <w:t>…………………………………………</w:t>
      </w:r>
      <w:proofErr w:type="gramStart"/>
      <w:r w:rsidRPr="002D0B1D">
        <w:t>…</w:t>
      </w:r>
      <w:r>
        <w:t>….</w:t>
      </w:r>
      <w:proofErr w:type="gramEnd"/>
      <w:r w:rsidRPr="002D0B1D">
        <w:t>………</w:t>
      </w:r>
      <w:r w:rsidR="006F2C0C">
        <w:t>............</w:t>
      </w:r>
      <w:r w:rsidR="009218DE">
        <w:t>.28</w:t>
      </w:r>
    </w:p>
    <w:p w:rsidR="00D00758" w:rsidRDefault="00D00758" w:rsidP="00D00758">
      <w:pPr>
        <w:shd w:val="clear" w:color="auto" w:fill="FFFFFF"/>
        <w:spacing w:line="274" w:lineRule="atLeast"/>
      </w:pPr>
      <w:r w:rsidRPr="002D0B1D">
        <w:t>Приложение Г</w:t>
      </w:r>
      <w:r>
        <w:t xml:space="preserve"> </w:t>
      </w:r>
      <w:r w:rsidRPr="00D82594">
        <w:t xml:space="preserve">Форма </w:t>
      </w:r>
      <w:r w:rsidRPr="00D82594">
        <w:rPr>
          <w:bCs/>
          <w:color w:val="000000"/>
          <w:spacing w:val="-7"/>
        </w:rPr>
        <w:t xml:space="preserve">обязательства </w:t>
      </w:r>
      <w:r w:rsidRPr="00D82594">
        <w:rPr>
          <w:bCs/>
          <w:color w:val="000000"/>
          <w:spacing w:val="-1"/>
        </w:rPr>
        <w:t xml:space="preserve">о неразглашении </w:t>
      </w:r>
      <w:r w:rsidRPr="00D82594">
        <w:rPr>
          <w:bCs/>
          <w:color w:val="000000"/>
          <w:spacing w:val="8"/>
        </w:rPr>
        <w:t xml:space="preserve">информации, содержащей </w:t>
      </w:r>
      <w:r w:rsidRPr="00D82594">
        <w:rPr>
          <w:bCs/>
          <w:color w:val="000000"/>
          <w:spacing w:val="10"/>
        </w:rPr>
        <w:t xml:space="preserve">персональные </w:t>
      </w:r>
      <w:r>
        <w:rPr>
          <w:bCs/>
          <w:color w:val="000000"/>
          <w:spacing w:val="10"/>
        </w:rPr>
        <w:t>д</w:t>
      </w:r>
      <w:r w:rsidRPr="00D82594">
        <w:rPr>
          <w:bCs/>
          <w:color w:val="000000"/>
          <w:spacing w:val="10"/>
        </w:rPr>
        <w:t>анные</w:t>
      </w:r>
      <w:r w:rsidRPr="002D0B1D">
        <w:t>………………………………………………………………</w:t>
      </w:r>
      <w:proofErr w:type="gramStart"/>
      <w:r w:rsidRPr="002D0B1D">
        <w:t>.............….</w:t>
      </w:r>
      <w:proofErr w:type="gramEnd"/>
      <w:r w:rsidRPr="002D0B1D">
        <w:t>.</w:t>
      </w:r>
      <w:r w:rsidR="006F2C0C">
        <w:t>30</w:t>
      </w:r>
    </w:p>
    <w:p w:rsidR="00D00758" w:rsidRPr="002D0B1D" w:rsidRDefault="00D00758" w:rsidP="00D00758">
      <w:r w:rsidRPr="002D0B1D">
        <w:t>Приложение Д</w:t>
      </w:r>
      <w:r>
        <w:t xml:space="preserve"> С</w:t>
      </w:r>
      <w:r w:rsidRPr="007C127E">
        <w:t>огласи</w:t>
      </w:r>
      <w:r>
        <w:t>е</w:t>
      </w:r>
      <w:r w:rsidRPr="007C127E">
        <w:t xml:space="preserve"> на обработку персональных данных </w:t>
      </w:r>
      <w:r>
        <w:t>субъекта трехстороннего договора……………………………………………………………………………………..</w:t>
      </w:r>
      <w:r w:rsidRPr="00E027DA">
        <w:t>.</w:t>
      </w:r>
      <w:r>
        <w:t>.........</w:t>
      </w:r>
      <w:r w:rsidRPr="00E027DA">
        <w:t>.</w:t>
      </w:r>
      <w:r w:rsidR="009218DE">
        <w:t>33</w:t>
      </w:r>
    </w:p>
    <w:p w:rsidR="00D00758" w:rsidRDefault="00D00758" w:rsidP="00D00758">
      <w:r w:rsidRPr="002D0B1D">
        <w:t xml:space="preserve">Приложение </w:t>
      </w:r>
      <w:r>
        <w:t>Е С</w:t>
      </w:r>
      <w:r w:rsidRPr="007C127E">
        <w:t>огласи</w:t>
      </w:r>
      <w:r>
        <w:t>е</w:t>
      </w:r>
      <w:r w:rsidRPr="007C127E">
        <w:t xml:space="preserve"> на обработку персональных данных посетителей сайта ТГУ</w:t>
      </w:r>
      <w:r w:rsidRPr="00E027DA">
        <w:t>.</w:t>
      </w:r>
      <w:r>
        <w:t>.........</w:t>
      </w:r>
      <w:r w:rsidRPr="00E027DA">
        <w:t>.</w:t>
      </w:r>
      <w:r w:rsidR="009218DE">
        <w:t>34</w:t>
      </w:r>
    </w:p>
    <w:p w:rsidR="006F2C0C" w:rsidRDefault="006F2C0C" w:rsidP="006F2C0C">
      <w:r w:rsidRPr="002D0B1D">
        <w:t xml:space="preserve">Приложение </w:t>
      </w:r>
      <w:r>
        <w:t>Ж С</w:t>
      </w:r>
      <w:r w:rsidRPr="007C127E">
        <w:t>огласи</w:t>
      </w:r>
      <w:r>
        <w:t>е</w:t>
      </w:r>
      <w:r w:rsidRPr="007C127E">
        <w:t xml:space="preserve"> на обработку персон</w:t>
      </w:r>
      <w:r>
        <w:t>альных слушателей……………………</w:t>
      </w:r>
      <w:r w:rsidRPr="00E027DA">
        <w:t>.</w:t>
      </w:r>
      <w:r>
        <w:t>.........</w:t>
      </w:r>
      <w:r w:rsidRPr="00E027DA">
        <w:t>.</w:t>
      </w:r>
      <w:r w:rsidR="009218DE">
        <w:t>36</w:t>
      </w:r>
    </w:p>
    <w:p w:rsidR="000C1E27" w:rsidRDefault="000C1E27">
      <w:r>
        <w:br w:type="page"/>
      </w:r>
    </w:p>
    <w:p w:rsidR="00D00758" w:rsidRPr="00E027DA" w:rsidRDefault="00D00758" w:rsidP="00D00758">
      <w:pPr>
        <w:ind w:right="283"/>
        <w:jc w:val="right"/>
      </w:pPr>
    </w:p>
    <w:p w:rsidR="00D00758" w:rsidRPr="002D0B1D" w:rsidRDefault="00D00758" w:rsidP="00D00758">
      <w:pPr>
        <w:pStyle w:val="afff4"/>
        <w:jc w:val="center"/>
        <w:rPr>
          <w:b/>
          <w:bCs/>
        </w:rPr>
      </w:pPr>
      <w:r w:rsidRPr="002D0B1D">
        <w:rPr>
          <w:b/>
          <w:bCs/>
        </w:rPr>
        <w:t>1. Область применения</w:t>
      </w:r>
    </w:p>
    <w:p w:rsidR="00D00758" w:rsidRPr="002D0B1D" w:rsidRDefault="00D00758" w:rsidP="00D00758">
      <w:pPr>
        <w:pStyle w:val="afff4"/>
        <w:jc w:val="center"/>
        <w:rPr>
          <w:b/>
          <w:bCs/>
        </w:rPr>
      </w:pPr>
    </w:p>
    <w:p w:rsidR="00D00758" w:rsidRPr="002D0B1D" w:rsidRDefault="00D00758" w:rsidP="00D00758">
      <w:pPr>
        <w:pStyle w:val="afff4"/>
        <w:rPr>
          <w:b/>
          <w:bCs/>
        </w:rPr>
      </w:pPr>
      <w:bookmarkStart w:id="5" w:name="_Toc264030264"/>
      <w:bookmarkStart w:id="6" w:name="_Toc276485473"/>
      <w:r w:rsidRPr="002D0B1D">
        <w:rPr>
          <w:b/>
          <w:bCs/>
        </w:rPr>
        <w:t>1.1. Предмет Положения</w:t>
      </w:r>
      <w:bookmarkEnd w:id="5"/>
      <w:bookmarkEnd w:id="6"/>
    </w:p>
    <w:p w:rsidR="00D00758" w:rsidRPr="00F525FB" w:rsidRDefault="00D00758" w:rsidP="00D00758">
      <w:pPr>
        <w:spacing w:line="360" w:lineRule="auto"/>
        <w:ind w:firstLine="709"/>
        <w:jc w:val="both"/>
      </w:pPr>
      <w:r w:rsidRPr="002D0B1D">
        <w:t xml:space="preserve">Положение </w:t>
      </w:r>
      <w:r>
        <w:t>о</w:t>
      </w:r>
      <w:r w:rsidRPr="002D0B1D">
        <w:t>б обработке персональных данных в Тольяттинском государственном университете</w:t>
      </w:r>
      <w:r>
        <w:t xml:space="preserve"> (</w:t>
      </w:r>
      <w:proofErr w:type="gramStart"/>
      <w:r>
        <w:t>далее  –</w:t>
      </w:r>
      <w:proofErr w:type="gramEnd"/>
      <w:r>
        <w:t xml:space="preserve"> Положение) </w:t>
      </w:r>
      <w:r w:rsidRPr="002D0B1D">
        <w:t>определяет правила обработки персональных данных (далее</w:t>
      </w:r>
      <w:r>
        <w:t xml:space="preserve">– </w:t>
      </w:r>
      <w:proofErr w:type="spellStart"/>
      <w:r w:rsidRPr="002D0B1D">
        <w:t>ПДн</w:t>
      </w:r>
      <w:proofErr w:type="spellEnd"/>
      <w:r w:rsidRPr="002D0B1D">
        <w:t>) в Тольяттинском государственном университете (далее</w:t>
      </w:r>
      <w:r>
        <w:t xml:space="preserve"> -</w:t>
      </w:r>
      <w:r w:rsidRPr="002D0B1D">
        <w:t xml:space="preserve"> Университет) с целью обеспечения защиты прав субъектов персональных данных при обработке персональных данных в Университете, в том числе защиты прав на неприкосновенность</w:t>
      </w:r>
      <w:r w:rsidRPr="00F525FB">
        <w:t xml:space="preserve"> частной жизни.</w:t>
      </w:r>
    </w:p>
    <w:p w:rsidR="00D00758" w:rsidRDefault="00D00758" w:rsidP="00D00758">
      <w:pPr>
        <w:pStyle w:val="afff4"/>
        <w:rPr>
          <w:b/>
          <w:bCs/>
        </w:rPr>
      </w:pPr>
      <w:bookmarkStart w:id="7" w:name="_Toc264030265"/>
      <w:bookmarkStart w:id="8" w:name="_Toc276485474"/>
    </w:p>
    <w:p w:rsidR="00D00758" w:rsidRPr="003D4BC2" w:rsidRDefault="00D00758" w:rsidP="00D00758">
      <w:pPr>
        <w:pStyle w:val="afff4"/>
        <w:rPr>
          <w:b/>
          <w:bCs/>
        </w:rPr>
      </w:pPr>
      <w:r w:rsidRPr="003D4BC2">
        <w:rPr>
          <w:b/>
          <w:bCs/>
        </w:rPr>
        <w:t>1.2. Понятие персональных данных и их обработки</w:t>
      </w:r>
      <w:bookmarkEnd w:id="7"/>
      <w:bookmarkEnd w:id="8"/>
    </w:p>
    <w:p w:rsidR="00D00758" w:rsidRPr="00F525FB" w:rsidRDefault="00D00758" w:rsidP="00D00758">
      <w:pPr>
        <w:pStyle w:val="afff4"/>
      </w:pPr>
      <w:r w:rsidRPr="00F525FB">
        <w:t>Персональные данные – это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D00758" w:rsidRPr="00F525FB" w:rsidRDefault="00D00758" w:rsidP="00D00758">
      <w:pPr>
        <w:pStyle w:val="afff4"/>
      </w:pPr>
      <w:r w:rsidRPr="00F525FB">
        <w:t>Обработка персональных данных – это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D00758" w:rsidRDefault="00D00758" w:rsidP="00D00758">
      <w:pPr>
        <w:pStyle w:val="afff4"/>
      </w:pPr>
      <w:r w:rsidRPr="00F525FB">
        <w:t>Университет обрабатывает персональные данные, содержащиеся в различных управленческих документах, первичной учетной документации, договорах с пот</w:t>
      </w:r>
      <w:r>
        <w:t>ребителями услуг</w:t>
      </w:r>
      <w:r w:rsidRPr="00F525FB">
        <w:t xml:space="preserve">, деловой переписке, любых других документах, а также </w:t>
      </w:r>
      <w:r>
        <w:t xml:space="preserve">в </w:t>
      </w:r>
      <w:r w:rsidRPr="00F525FB">
        <w:t>информационных системах персональных данных Университета.</w:t>
      </w:r>
    </w:p>
    <w:p w:rsidR="00D00758" w:rsidRPr="00F525FB" w:rsidRDefault="00D00758" w:rsidP="00D00758">
      <w:pPr>
        <w:pStyle w:val="afff4"/>
      </w:pPr>
    </w:p>
    <w:p w:rsidR="00D00758" w:rsidRPr="003D4BC2" w:rsidRDefault="00D00758" w:rsidP="00D00758">
      <w:pPr>
        <w:pStyle w:val="afff4"/>
        <w:rPr>
          <w:b/>
          <w:bCs/>
        </w:rPr>
      </w:pPr>
      <w:bookmarkStart w:id="9" w:name="_Toc264030266"/>
      <w:bookmarkStart w:id="10" w:name="_Toc276485475"/>
      <w:r w:rsidRPr="003D4BC2">
        <w:rPr>
          <w:b/>
          <w:bCs/>
        </w:rPr>
        <w:t>1.3. Понятие оператора персональных данных</w:t>
      </w:r>
      <w:bookmarkEnd w:id="9"/>
      <w:bookmarkEnd w:id="10"/>
    </w:p>
    <w:p w:rsidR="00D00758" w:rsidRPr="00F525FB" w:rsidRDefault="00D00758" w:rsidP="00D00758">
      <w:pPr>
        <w:pStyle w:val="afff4"/>
      </w:pPr>
      <w:r w:rsidRPr="00F525FB">
        <w:t>Университет является оператором персональных данных, относительно которых он организует и (или) осуществляет обработку, а также определяет цели и содержание обработки персональных данных.</w:t>
      </w:r>
    </w:p>
    <w:p w:rsidR="00D00758" w:rsidRPr="00F525FB" w:rsidRDefault="00D00758" w:rsidP="00D00758">
      <w:pPr>
        <w:pStyle w:val="afff4"/>
      </w:pPr>
      <w:r w:rsidRPr="00F525FB">
        <w:t xml:space="preserve">В соответствии с частью 2 статьи 3 Федерального Закона «О персональных данных» от 27.07.2006 N 152-ФЗ (далее </w:t>
      </w:r>
      <w:r>
        <w:t xml:space="preserve">- </w:t>
      </w:r>
      <w:r w:rsidRPr="00F525FB">
        <w:t xml:space="preserve">ФЗ 152) Университет не может являться оператором </w:t>
      </w:r>
      <w:r w:rsidRPr="00F525FB">
        <w:lastRenderedPageBreak/>
        <w:t>персональных данных, относительно которых не определяет целей обработки. Это происходит в следующих случаях:</w:t>
      </w:r>
    </w:p>
    <w:p w:rsidR="00D00758" w:rsidRDefault="00D00758" w:rsidP="00294DC0">
      <w:pPr>
        <w:pStyle w:val="afff4"/>
        <w:numPr>
          <w:ilvl w:val="0"/>
          <w:numId w:val="20"/>
        </w:numPr>
        <w:ind w:left="426"/>
      </w:pPr>
      <w:del w:id="11" w:author="Пользователь Windows" w:date="2023-01-11T14:52:00Z">
        <w:r w:rsidDel="00294DC0">
          <w:delText xml:space="preserve"> </w:delText>
        </w:r>
      </w:del>
      <w:r w:rsidRPr="00F525FB">
        <w:t>Университет действует в роли поверенного, на основании договора поручения в соответствии со статьей 971 Гражданского кодекса РФ. Такое поручение может быть дано Университету доверителем в любой форме, в том числе в устной форме и в форме совершаемых им действий.</w:t>
      </w:r>
    </w:p>
    <w:p w:rsidR="00D00758" w:rsidRPr="00D6167C" w:rsidRDefault="00D00758" w:rsidP="00294DC0">
      <w:pPr>
        <w:pStyle w:val="afff4"/>
        <w:numPr>
          <w:ilvl w:val="0"/>
          <w:numId w:val="20"/>
        </w:numPr>
        <w:ind w:left="426"/>
      </w:pPr>
      <w:r w:rsidRPr="00D6167C">
        <w:t>Собственником информационных ресурсов (</w:t>
      </w:r>
      <w:proofErr w:type="spellStart"/>
      <w:r w:rsidRPr="00D6167C">
        <w:t>ПДн</w:t>
      </w:r>
      <w:proofErr w:type="spellEnd"/>
      <w:r w:rsidRPr="00D6167C">
        <w:t>) – является субъект.</w:t>
      </w:r>
    </w:p>
    <w:p w:rsidR="00D00758" w:rsidRPr="00D6167C" w:rsidRDefault="00D00758" w:rsidP="00294DC0">
      <w:pPr>
        <w:pStyle w:val="afff4"/>
        <w:numPr>
          <w:ilvl w:val="0"/>
          <w:numId w:val="20"/>
        </w:numPr>
        <w:ind w:left="426"/>
      </w:pPr>
      <w:r w:rsidRPr="00D6167C">
        <w:t xml:space="preserve">Держателем </w:t>
      </w:r>
      <w:proofErr w:type="spellStart"/>
      <w:r w:rsidRPr="00D6167C">
        <w:t>ПДн</w:t>
      </w:r>
      <w:proofErr w:type="spellEnd"/>
      <w:r w:rsidRPr="00D6167C">
        <w:t xml:space="preserve"> является Университет, которому </w:t>
      </w:r>
      <w:r>
        <w:t>сотрудник</w:t>
      </w:r>
      <w:r w:rsidRPr="00D6167C">
        <w:t>, обучающийся, абитуриент добровольно передает во владение свои персональные данные. Университет выполняет функцию владения этими данными и обладает полномочиями распоряжения ими в пределах, установленных законодательством.</w:t>
      </w:r>
    </w:p>
    <w:p w:rsidR="00D00758" w:rsidRPr="002D0B1D" w:rsidRDefault="00D00758" w:rsidP="00294DC0">
      <w:pPr>
        <w:pStyle w:val="afff4"/>
        <w:numPr>
          <w:ilvl w:val="0"/>
          <w:numId w:val="20"/>
        </w:numPr>
        <w:ind w:left="426"/>
      </w:pPr>
      <w:r w:rsidRPr="00D6167C">
        <w:t xml:space="preserve">Поименный перечень должностных лиц, допущенных к обработке </w:t>
      </w:r>
      <w:proofErr w:type="spellStart"/>
      <w:r w:rsidRPr="00D6167C">
        <w:t>ПДн</w:t>
      </w:r>
      <w:proofErr w:type="spellEnd"/>
      <w:r w:rsidRPr="00D6167C">
        <w:t>, определяется приказом Ректора.</w:t>
      </w:r>
    </w:p>
    <w:p w:rsidR="00D00758" w:rsidRPr="002D0B1D" w:rsidRDefault="00D00758" w:rsidP="00294DC0">
      <w:pPr>
        <w:pStyle w:val="afff4"/>
        <w:numPr>
          <w:ilvl w:val="0"/>
          <w:numId w:val="20"/>
        </w:numPr>
        <w:ind w:left="426"/>
      </w:pPr>
      <w:r w:rsidRPr="002D0B1D">
        <w:t>Университет обязан действовать во исполнение ненормативных правовых актов или отвечать на письменные запросы, используя при этом сведения о субъектах персональных данных, содержащихся в них.</w:t>
      </w:r>
    </w:p>
    <w:p w:rsidR="00D00758" w:rsidRPr="002D0B1D" w:rsidRDefault="00D00758" w:rsidP="00D00758">
      <w:pPr>
        <w:pStyle w:val="afff4"/>
      </w:pPr>
    </w:p>
    <w:p w:rsidR="00D00758" w:rsidRPr="002D0B1D" w:rsidRDefault="00D00758" w:rsidP="00D00758">
      <w:pPr>
        <w:pStyle w:val="afff4"/>
      </w:pPr>
    </w:p>
    <w:p w:rsidR="00D00758" w:rsidRPr="002D0B1D" w:rsidRDefault="00D00758" w:rsidP="00D00758">
      <w:pPr>
        <w:pStyle w:val="afff4"/>
        <w:jc w:val="center"/>
        <w:rPr>
          <w:b/>
          <w:bCs/>
        </w:rPr>
      </w:pPr>
      <w:r w:rsidRPr="002D0B1D">
        <w:rPr>
          <w:b/>
          <w:bCs/>
        </w:rPr>
        <w:t>2. Нормативные ссылки</w:t>
      </w:r>
    </w:p>
    <w:p w:rsidR="00D00758" w:rsidRPr="002D0B1D" w:rsidRDefault="00D00758" w:rsidP="00D00758">
      <w:pPr>
        <w:pStyle w:val="afff4"/>
        <w:jc w:val="center"/>
        <w:rPr>
          <w:b/>
          <w:bCs/>
        </w:rPr>
      </w:pPr>
    </w:p>
    <w:p w:rsidR="00D00758" w:rsidRPr="002D0B1D" w:rsidRDefault="00D00758" w:rsidP="00D00758">
      <w:pPr>
        <w:pStyle w:val="afff4"/>
      </w:pPr>
      <w:r w:rsidRPr="002D0B1D">
        <w:t>Настоящее Положение разработано в соответствии с Конституцией РФ, Трудовым кодексом РФ, Федеральным законом от 27.07.</w:t>
      </w:r>
      <w:r>
        <w:t>20</w:t>
      </w:r>
      <w:r w:rsidRPr="002D0B1D">
        <w:t>06 № 152-ФЗ «О персональных данных», Федеральным законом от 27.07.</w:t>
      </w:r>
      <w:r>
        <w:t>20</w:t>
      </w:r>
      <w:r w:rsidRPr="002D0B1D">
        <w:t>06 № 149-ФЗ «Об информации, информационных технологиях и о защите информации», Федеральным законом от 29.07.</w:t>
      </w:r>
      <w:r>
        <w:t>20</w:t>
      </w:r>
      <w:r w:rsidRPr="002D0B1D">
        <w:t xml:space="preserve">04 № 98-ФЗ «О коммерческой тайне», Постановлением Правительства РФ </w:t>
      </w:r>
      <w:r>
        <w:rPr>
          <w:color w:val="000000"/>
        </w:rPr>
        <w:t>от 15.09.</w:t>
      </w:r>
      <w:r w:rsidRPr="002D0B1D">
        <w:rPr>
          <w:color w:val="000000"/>
        </w:rPr>
        <w:t xml:space="preserve">2008 N 687 </w:t>
      </w:r>
      <w:r w:rsidRPr="002D0B1D">
        <w:t>«Об утверждении положения об особенности обработки персональных данных без испол</w:t>
      </w:r>
      <w:r>
        <w:t xml:space="preserve">ьзования средств автоматизации», </w:t>
      </w:r>
      <w:r w:rsidRPr="002D0B1D">
        <w:t>Трудовым кодексом РФ, нормативными документами Тольяттинского государственного университета.</w:t>
      </w:r>
    </w:p>
    <w:p w:rsidR="00D00758" w:rsidRPr="002D0B1D" w:rsidRDefault="00D00758" w:rsidP="00D00758">
      <w:pPr>
        <w:pStyle w:val="afff4"/>
      </w:pPr>
    </w:p>
    <w:p w:rsidR="00D00758" w:rsidRPr="002D0B1D" w:rsidRDefault="00D00758" w:rsidP="00D00758">
      <w:pPr>
        <w:pStyle w:val="afff4"/>
      </w:pPr>
    </w:p>
    <w:p w:rsidR="00D00758" w:rsidRPr="002D0B1D" w:rsidRDefault="00D00758" w:rsidP="00D00758">
      <w:pPr>
        <w:pStyle w:val="afff4"/>
        <w:jc w:val="center"/>
        <w:rPr>
          <w:b/>
          <w:bCs/>
        </w:rPr>
      </w:pPr>
      <w:bookmarkStart w:id="12" w:name="_Toc264030267"/>
      <w:bookmarkStart w:id="13" w:name="_Toc276485476"/>
      <w:r w:rsidRPr="002D0B1D">
        <w:rPr>
          <w:b/>
          <w:bCs/>
        </w:rPr>
        <w:t xml:space="preserve">3. Основания и условие обработки </w:t>
      </w:r>
      <w:bookmarkEnd w:id="12"/>
      <w:r w:rsidRPr="002D0B1D">
        <w:rPr>
          <w:b/>
          <w:bCs/>
        </w:rPr>
        <w:t>персональных данных</w:t>
      </w:r>
      <w:bookmarkEnd w:id="13"/>
    </w:p>
    <w:p w:rsidR="00D00758" w:rsidRPr="002D0B1D" w:rsidRDefault="00D00758" w:rsidP="00D00758">
      <w:pPr>
        <w:pStyle w:val="afff4"/>
        <w:rPr>
          <w:i/>
          <w:iCs/>
        </w:rPr>
      </w:pPr>
      <w:bookmarkStart w:id="14" w:name="_Toc264030269"/>
      <w:bookmarkStart w:id="15" w:name="_Toc276485477"/>
    </w:p>
    <w:p w:rsidR="00D00758" w:rsidRPr="002D0B1D" w:rsidRDefault="00D00758" w:rsidP="00D00758">
      <w:pPr>
        <w:pStyle w:val="afff4"/>
        <w:rPr>
          <w:b/>
          <w:bCs/>
        </w:rPr>
      </w:pPr>
      <w:r w:rsidRPr="002D0B1D">
        <w:rPr>
          <w:b/>
          <w:bCs/>
        </w:rPr>
        <w:t>3.1. Основания обработки персональных данных</w:t>
      </w:r>
      <w:bookmarkEnd w:id="14"/>
      <w:bookmarkEnd w:id="15"/>
    </w:p>
    <w:p w:rsidR="00D00758" w:rsidRPr="002D0B1D" w:rsidRDefault="00D00758" w:rsidP="00D00758">
      <w:pPr>
        <w:pStyle w:val="afff4"/>
      </w:pPr>
      <w:r w:rsidRPr="002D0B1D">
        <w:t>Университет обрабатывает персональные данные:</w:t>
      </w:r>
    </w:p>
    <w:p w:rsidR="00D00758" w:rsidRDefault="00D00758" w:rsidP="00D00758">
      <w:pPr>
        <w:tabs>
          <w:tab w:val="left" w:pos="1134"/>
        </w:tabs>
        <w:spacing w:line="360" w:lineRule="auto"/>
        <w:jc w:val="both"/>
      </w:pPr>
      <w:r w:rsidRPr="003112B1">
        <w:t>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 в том числе:</w:t>
      </w:r>
    </w:p>
    <w:p w:rsidR="00C520CC" w:rsidRPr="00C520CC" w:rsidRDefault="00C520CC" w:rsidP="00C520CC">
      <w:pPr>
        <w:tabs>
          <w:tab w:val="left" w:pos="1134"/>
        </w:tabs>
        <w:spacing w:line="360" w:lineRule="auto"/>
        <w:jc w:val="both"/>
      </w:pPr>
      <w:r w:rsidRPr="00C520CC">
        <w:t>- Федеральным законом № 273-ФЗ от 29.12.2012 "Об образовании в Российской Федерации";</w:t>
      </w:r>
    </w:p>
    <w:p w:rsidR="00C520CC" w:rsidRPr="00C520CC" w:rsidRDefault="00C520CC" w:rsidP="00C520CC">
      <w:pPr>
        <w:tabs>
          <w:tab w:val="left" w:pos="1134"/>
        </w:tabs>
        <w:spacing w:line="360" w:lineRule="auto"/>
        <w:jc w:val="both"/>
      </w:pPr>
      <w:r w:rsidRPr="00C520CC">
        <w:t xml:space="preserve"> - Федеральным законом от 28.03.98 № 53-ФЗ «О воинской обязанности и военной службе»;</w:t>
      </w:r>
    </w:p>
    <w:p w:rsidR="00C520CC" w:rsidRPr="00C520CC" w:rsidRDefault="00C520CC" w:rsidP="00C520CC">
      <w:pPr>
        <w:tabs>
          <w:tab w:val="left" w:pos="1134"/>
        </w:tabs>
        <w:spacing w:line="360" w:lineRule="auto"/>
        <w:jc w:val="both"/>
      </w:pPr>
      <w:r w:rsidRPr="00C520CC">
        <w:t>- Федеральным законом № 149-ФЗ от 27.07.2006 "Об информации, информационных технологиях и о защите информации";</w:t>
      </w:r>
    </w:p>
    <w:p w:rsidR="00C520CC" w:rsidRPr="00C520CC" w:rsidRDefault="00C520CC" w:rsidP="00C520CC">
      <w:pPr>
        <w:tabs>
          <w:tab w:val="left" w:pos="1134"/>
        </w:tabs>
        <w:spacing w:line="360" w:lineRule="auto"/>
        <w:jc w:val="both"/>
      </w:pPr>
      <w:r w:rsidRPr="00C520CC">
        <w:t xml:space="preserve"> - Федеральным законом № 2124-1 от 27.12.1991 "О средствах массовой информации";</w:t>
      </w:r>
    </w:p>
    <w:p w:rsidR="00C520CC" w:rsidRPr="00C520CC" w:rsidRDefault="00C520CC" w:rsidP="00C520CC">
      <w:pPr>
        <w:tabs>
          <w:tab w:val="left" w:pos="1134"/>
        </w:tabs>
        <w:spacing w:line="360" w:lineRule="auto"/>
        <w:jc w:val="both"/>
      </w:pPr>
      <w:r w:rsidRPr="00C520CC">
        <w:t>- Трудовым кодексом Российской Федерации (№2197 -ФЗ от 30.12.2001);</w:t>
      </w:r>
    </w:p>
    <w:p w:rsidR="00C520CC" w:rsidRPr="00C520CC" w:rsidRDefault="00C520CC" w:rsidP="00C520CC">
      <w:pPr>
        <w:tabs>
          <w:tab w:val="left" w:pos="1134"/>
        </w:tabs>
        <w:spacing w:line="360" w:lineRule="auto"/>
        <w:jc w:val="both"/>
      </w:pPr>
      <w:r w:rsidRPr="00C520CC">
        <w:t>- Налоговым кодексом РФ;</w:t>
      </w:r>
    </w:p>
    <w:p w:rsidR="00C520CC" w:rsidRPr="00C520CC" w:rsidRDefault="00C520CC" w:rsidP="00C520CC">
      <w:pPr>
        <w:tabs>
          <w:tab w:val="left" w:pos="1134"/>
        </w:tabs>
        <w:spacing w:line="360" w:lineRule="auto"/>
        <w:jc w:val="both"/>
      </w:pPr>
      <w:r w:rsidRPr="00C520CC">
        <w:t>- Федеральным законом N2 27-ФЗ от 01.04.1996 "Об индивидуальном (персонифицированном) учете в системе обязательного пенсионного страхования";</w:t>
      </w:r>
    </w:p>
    <w:p w:rsidR="00C520CC" w:rsidRPr="00C520CC" w:rsidRDefault="00C520CC" w:rsidP="00C520CC">
      <w:pPr>
        <w:tabs>
          <w:tab w:val="left" w:pos="1134"/>
        </w:tabs>
        <w:spacing w:line="360" w:lineRule="auto"/>
        <w:jc w:val="both"/>
      </w:pPr>
      <w:r w:rsidRPr="00C520CC">
        <w:t>- Федеральным законом от 06.12.2011 «О бухгалтерском учете» № 402-ФЗ;</w:t>
      </w:r>
    </w:p>
    <w:p w:rsidR="00C520CC" w:rsidRPr="00C520CC" w:rsidRDefault="00C520CC" w:rsidP="00C520CC">
      <w:pPr>
        <w:tabs>
          <w:tab w:val="left" w:pos="1134"/>
        </w:tabs>
        <w:spacing w:line="360" w:lineRule="auto"/>
        <w:jc w:val="both"/>
      </w:pPr>
      <w:r w:rsidRPr="00C520CC">
        <w:t xml:space="preserve">- Федеральным законом от 16.07.1999 № 165-ФЗ «Об основах обязательного социального страхования»; </w:t>
      </w:r>
    </w:p>
    <w:p w:rsidR="00C520CC" w:rsidRPr="00C520CC" w:rsidRDefault="00C520CC" w:rsidP="00C520CC">
      <w:pPr>
        <w:tabs>
          <w:tab w:val="left" w:pos="1134"/>
        </w:tabs>
        <w:spacing w:line="360" w:lineRule="auto"/>
        <w:jc w:val="both"/>
      </w:pPr>
      <w:r w:rsidRPr="00C520CC">
        <w:t>- Федеральным законом от 15.12.2001 № 167-ФЗ «Об обязательном пенсионном страховании в Российской Федерации»;</w:t>
      </w:r>
    </w:p>
    <w:p w:rsidR="00C520CC" w:rsidRPr="00C520CC" w:rsidRDefault="00C520CC" w:rsidP="00C520CC">
      <w:pPr>
        <w:tabs>
          <w:tab w:val="left" w:pos="1134"/>
        </w:tabs>
        <w:spacing w:line="360" w:lineRule="auto"/>
        <w:jc w:val="both"/>
      </w:pPr>
      <w:r w:rsidRPr="00C520CC">
        <w:t xml:space="preserve">- Федеральным законом от 28.03.98 № 53-ФЗ «О воинской обязанности и военной службе»; </w:t>
      </w:r>
    </w:p>
    <w:p w:rsidR="00C520CC" w:rsidRPr="00C520CC" w:rsidRDefault="00C520CC" w:rsidP="00C520CC">
      <w:pPr>
        <w:tabs>
          <w:tab w:val="left" w:pos="1134"/>
        </w:tabs>
        <w:spacing w:line="360" w:lineRule="auto"/>
        <w:jc w:val="both"/>
      </w:pPr>
      <w:r w:rsidRPr="00C520CC">
        <w:t>- Федеральным законом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520CC" w:rsidRPr="00C520CC" w:rsidRDefault="00C520CC" w:rsidP="00C520CC">
      <w:pPr>
        <w:tabs>
          <w:tab w:val="left" w:pos="1134"/>
        </w:tabs>
        <w:spacing w:line="360" w:lineRule="auto"/>
        <w:jc w:val="both"/>
      </w:pPr>
      <w:r w:rsidRPr="00C520CC">
        <w:t>- Постановлением Правительства РФ от 16.04.2012 N° 225 «О трудовых книжках»;</w:t>
      </w:r>
    </w:p>
    <w:p w:rsidR="00D00758" w:rsidRDefault="00D00758" w:rsidP="00311DC7">
      <w:pPr>
        <w:tabs>
          <w:tab w:val="left" w:pos="1134"/>
        </w:tabs>
        <w:spacing w:line="360" w:lineRule="auto"/>
        <w:jc w:val="both"/>
      </w:pPr>
      <w:r>
        <w:t>-  Согласием субъекта на обработку персональных данных;</w:t>
      </w:r>
    </w:p>
    <w:p w:rsidR="00D00758" w:rsidRDefault="00D00758" w:rsidP="00311DC7">
      <w:pPr>
        <w:tabs>
          <w:tab w:val="left" w:pos="1134"/>
        </w:tabs>
        <w:spacing w:line="360" w:lineRule="auto"/>
        <w:jc w:val="both"/>
      </w:pPr>
      <w:r>
        <w:t>- Лицензией на осуществление образовательной деятельности (№ 2300 от 3.08.2016, серия 90ЛО1 №0009363);</w:t>
      </w:r>
    </w:p>
    <w:p w:rsidR="00D00758" w:rsidRDefault="00D00758" w:rsidP="00311DC7">
      <w:pPr>
        <w:tabs>
          <w:tab w:val="left" w:pos="1134"/>
        </w:tabs>
        <w:spacing w:line="360" w:lineRule="auto"/>
        <w:jc w:val="both"/>
      </w:pPr>
      <w:r>
        <w:t>- Уставом ФГБОУ ВО "Тольяттинский государственный университет" (у</w:t>
      </w:r>
      <w:r w:rsidR="00C520CC">
        <w:t>твержден 16.12.2015 г.);</w:t>
      </w:r>
    </w:p>
    <w:p w:rsidR="00D00758" w:rsidRPr="00F525FB" w:rsidRDefault="00D00758" w:rsidP="00D00758">
      <w:pPr>
        <w:pStyle w:val="afff4"/>
        <w:numPr>
          <w:ilvl w:val="0"/>
          <w:numId w:val="13"/>
        </w:numPr>
        <w:ind w:left="0" w:firstLine="709"/>
      </w:pPr>
      <w:r w:rsidRPr="00F525FB">
        <w:lastRenderedPageBreak/>
        <w:t>на основании и в целях исполнения договора, одной из сторон которого является субъект персональных данных;</w:t>
      </w:r>
    </w:p>
    <w:p w:rsidR="00D00758" w:rsidRPr="00F525FB" w:rsidRDefault="00D00758" w:rsidP="00D00758">
      <w:pPr>
        <w:pStyle w:val="afff4"/>
        <w:numPr>
          <w:ilvl w:val="0"/>
          <w:numId w:val="13"/>
        </w:numPr>
        <w:ind w:left="0" w:firstLine="709"/>
      </w:pPr>
      <w:r w:rsidRPr="00F525FB">
        <w:t>на основании поручения в целях доверителя, поручившего Университету от своего имени совершить определенные юридические действия. Права и обязанности по сделке, совершенной поверенным (Университетом), возникают непосредственно у доверителя. В отношении этих персональных данных Университет не является оператором;</w:t>
      </w:r>
    </w:p>
    <w:p w:rsidR="00D00758" w:rsidRPr="00F525FB" w:rsidRDefault="00D00758" w:rsidP="00D00758">
      <w:pPr>
        <w:pStyle w:val="afff4"/>
        <w:numPr>
          <w:ilvl w:val="0"/>
          <w:numId w:val="13"/>
        </w:numPr>
        <w:ind w:left="0" w:firstLine="709"/>
      </w:pPr>
      <w:r w:rsidRPr="00F525FB">
        <w:t>на основании ненормативного правового акта в целях его авторов, используя при этом сведения о субъектах персональных данных, содержащихся в них. В отношении этих персональных данных Университет не является оператором.</w:t>
      </w:r>
    </w:p>
    <w:p w:rsidR="00D00758" w:rsidRDefault="00D00758" w:rsidP="00D00758">
      <w:pPr>
        <w:pStyle w:val="afff4"/>
        <w:rPr>
          <w:b/>
          <w:bCs/>
        </w:rPr>
      </w:pPr>
      <w:bookmarkStart w:id="16" w:name="_Toc264030270"/>
      <w:bookmarkStart w:id="17" w:name="_Toc276485478"/>
    </w:p>
    <w:p w:rsidR="00D00758" w:rsidRPr="003D4BC2" w:rsidRDefault="00D00758" w:rsidP="00D00758">
      <w:pPr>
        <w:pStyle w:val="afff4"/>
        <w:rPr>
          <w:b/>
          <w:bCs/>
        </w:rPr>
      </w:pPr>
      <w:r w:rsidRPr="003D4BC2">
        <w:rPr>
          <w:b/>
          <w:bCs/>
        </w:rPr>
        <w:t>3.2</w:t>
      </w:r>
      <w:r>
        <w:rPr>
          <w:b/>
          <w:bCs/>
        </w:rPr>
        <w:t>.</w:t>
      </w:r>
      <w:r w:rsidR="00C520CC">
        <w:rPr>
          <w:b/>
          <w:bCs/>
        </w:rPr>
        <w:t xml:space="preserve"> Условия</w:t>
      </w:r>
      <w:r w:rsidRPr="003D4BC2">
        <w:rPr>
          <w:b/>
          <w:bCs/>
        </w:rPr>
        <w:t xml:space="preserve"> обработки персональных данных</w:t>
      </w:r>
      <w:bookmarkEnd w:id="16"/>
      <w:bookmarkEnd w:id="17"/>
    </w:p>
    <w:p w:rsidR="00D00758" w:rsidRPr="00F525FB" w:rsidRDefault="00D00758" w:rsidP="00D00758">
      <w:pPr>
        <w:pStyle w:val="afff4"/>
      </w:pPr>
      <w:r w:rsidRPr="00F525FB">
        <w:t>В случае если Университет обрабатывает персональные данные на основании устава и при отсутствии иных законных оснований, необходимым условием такой обработки является согласие субъекта персональных данных.</w:t>
      </w:r>
    </w:p>
    <w:p w:rsidR="00D00758" w:rsidRPr="00F525FB" w:rsidRDefault="00D00758" w:rsidP="00D00758">
      <w:pPr>
        <w:pStyle w:val="afff4"/>
      </w:pPr>
      <w:r w:rsidRPr="00F525FB">
        <w:t>Согласие должно быть:</w:t>
      </w:r>
    </w:p>
    <w:p w:rsidR="00D00758" w:rsidRPr="00F525FB" w:rsidRDefault="00D00758" w:rsidP="00D00758">
      <w:pPr>
        <w:pStyle w:val="afff4"/>
        <w:numPr>
          <w:ilvl w:val="0"/>
          <w:numId w:val="15"/>
        </w:numPr>
        <w:ind w:left="0" w:firstLine="709"/>
      </w:pPr>
      <w:r w:rsidRPr="00F525FB">
        <w:t>Свободным, то есть его дача не должна никоим образом связываться с иными обстоятельствами и отношениями, связывающими субъекта и Университет.</w:t>
      </w:r>
    </w:p>
    <w:p w:rsidR="00D00758" w:rsidRPr="00F525FB" w:rsidRDefault="00D00758" w:rsidP="00D00758">
      <w:pPr>
        <w:pStyle w:val="afff4"/>
        <w:numPr>
          <w:ilvl w:val="0"/>
          <w:numId w:val="15"/>
        </w:numPr>
        <w:ind w:left="0" w:firstLine="709"/>
      </w:pPr>
      <w:r w:rsidRPr="00F525FB">
        <w:t>Конкретным, то есть оно дается на совершение конкретных действий с конкретными целями и не может быть отсылочным.</w:t>
      </w:r>
    </w:p>
    <w:p w:rsidR="00D00758" w:rsidRDefault="00D00758" w:rsidP="00D00758">
      <w:pPr>
        <w:pStyle w:val="afff4"/>
        <w:numPr>
          <w:ilvl w:val="0"/>
          <w:numId w:val="15"/>
        </w:numPr>
        <w:ind w:left="0" w:firstLine="709"/>
      </w:pPr>
      <w:r w:rsidRPr="00F525FB">
        <w:t>Сознательным, осведомленным, то есть прежде чем спросить согласие, Университет обязан предоставить субъекту исчерпывающую информацию о целях сбора и обработки данных, а также возможных последствиях для субъекта, таких как, например, получение информации рекламного характера.</w:t>
      </w:r>
    </w:p>
    <w:p w:rsidR="003B5D3B" w:rsidRPr="00F525FB" w:rsidRDefault="003B5D3B" w:rsidP="00D00758">
      <w:pPr>
        <w:pStyle w:val="afff4"/>
        <w:numPr>
          <w:ilvl w:val="0"/>
          <w:numId w:val="15"/>
        </w:numPr>
        <w:ind w:left="0" w:firstLine="709"/>
      </w:pPr>
      <w:r>
        <w:t xml:space="preserve">А </w:t>
      </w:r>
      <w:r w:rsidR="009527B6">
        <w:t>также</w:t>
      </w:r>
      <w:r>
        <w:t xml:space="preserve"> предметным, информированным и однозначным.</w:t>
      </w:r>
    </w:p>
    <w:p w:rsidR="00D00758" w:rsidRPr="00F525FB" w:rsidRDefault="00D00758" w:rsidP="00D00758">
      <w:pPr>
        <w:pStyle w:val="afff4"/>
      </w:pPr>
      <w:r w:rsidRPr="00F525FB">
        <w:t xml:space="preserve">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Он может в любой момент и без объяснения причин отозвать согласие на обработку своих персональных данных, совершение отдельных операций с ними, либо использование в отдельных целях, например, таких как продвижение услуг Университета. В случае отзыва согласия, Университет в соответствии с частью 5 статьи 20 ФЗ 152 в течение трех дней </w:t>
      </w:r>
      <w:r w:rsidRPr="00F525FB">
        <w:lastRenderedPageBreak/>
        <w:t>прекращает обработку его персональных данных и уничтожает их, о чем уведомляет субъекта любым доступным способом.</w:t>
      </w:r>
    </w:p>
    <w:p w:rsidR="00D00758" w:rsidRDefault="00D00758" w:rsidP="00D00758">
      <w:pPr>
        <w:pStyle w:val="afff4"/>
      </w:pPr>
      <w:r w:rsidRPr="00F525FB">
        <w:t>Согласие может быть получено и отозвано в любой форме, процесс сбора персональных данных, для обработки которых требуется согласие, организуется таким образом, что из действий, производимых субъектом явствует его воля, либо он выражает ее устно. В отдельных случаях, если это возможно, согласие выражается письменно в свободной форме, в частности путем собственноручного проставления необходимых пометок</w:t>
      </w:r>
      <w:r>
        <w:t xml:space="preserve"> при заполнении различных анкет, регистрационных форм на веб-сайтах.</w:t>
      </w:r>
    </w:p>
    <w:p w:rsidR="009C770B" w:rsidRDefault="009C770B" w:rsidP="00D00758">
      <w:pPr>
        <w:pStyle w:val="afff4"/>
      </w:pPr>
      <w:r w:rsidRPr="009C770B">
        <w:t>Персональн</w:t>
      </w:r>
      <w:r>
        <w:t>ые данные, которые обрабатываются в разных целях, хранится отдельно друг от друга.</w:t>
      </w:r>
    </w:p>
    <w:p w:rsidR="00D00758" w:rsidRPr="00F525FB" w:rsidRDefault="00D00758" w:rsidP="00D00758">
      <w:pPr>
        <w:pStyle w:val="afff4"/>
      </w:pPr>
    </w:p>
    <w:p w:rsidR="00D00758" w:rsidRPr="003D4BC2" w:rsidRDefault="00D00758" w:rsidP="00D00758">
      <w:pPr>
        <w:pStyle w:val="afff4"/>
        <w:rPr>
          <w:b/>
          <w:bCs/>
        </w:rPr>
      </w:pPr>
      <w:bookmarkStart w:id="18" w:name="_Toc264030271"/>
      <w:bookmarkStart w:id="19" w:name="_Toc276485479"/>
      <w:r w:rsidRPr="003D4BC2">
        <w:rPr>
          <w:b/>
          <w:bCs/>
        </w:rPr>
        <w:t>3.3. Конфиденциальность и общедоступные источники персональных данных</w:t>
      </w:r>
      <w:bookmarkEnd w:id="18"/>
      <w:bookmarkEnd w:id="19"/>
    </w:p>
    <w:p w:rsidR="00D00758" w:rsidRDefault="00D00758" w:rsidP="00D00758">
      <w:pPr>
        <w:pStyle w:val="afff4"/>
      </w:pPr>
      <w:r w:rsidRPr="00F525FB">
        <w:t>Университет обеспечивает конфиденциальность обрабатываемых персональных данных независимо от того является ли он их оператором.</w:t>
      </w:r>
    </w:p>
    <w:p w:rsidR="00D00758" w:rsidRDefault="00D00758" w:rsidP="00D00758">
      <w:pPr>
        <w:pStyle w:val="afff4"/>
      </w:pPr>
      <w:r w:rsidRPr="00F525FB">
        <w:t>В целях информационного обеспечения Университетом могут создаваться общедоступные источники персональных данных</w:t>
      </w:r>
      <w:r w:rsidR="003B5D3B">
        <w:t>, такие как телефонный справочник, стенды</w:t>
      </w:r>
      <w:r w:rsidRPr="00F525FB">
        <w:t xml:space="preserve">. </w:t>
      </w:r>
    </w:p>
    <w:p w:rsidR="00D00758" w:rsidRPr="002D0B1D" w:rsidRDefault="00D00758" w:rsidP="00D00758">
      <w:pPr>
        <w:pStyle w:val="afff4"/>
      </w:pPr>
      <w:r w:rsidRPr="002D0B1D">
        <w:t>Общедоступными персональными данными сотрудников являются фамилия, имя, отчество, должность, телефон, структурное подразделение</w:t>
      </w:r>
      <w:r w:rsidR="003B5D3B">
        <w:t>,</w:t>
      </w:r>
      <w:r w:rsidRPr="002D0B1D">
        <w:t xml:space="preserve"> для обучающихся, абитуриентов</w:t>
      </w:r>
      <w:r>
        <w:t xml:space="preserve"> -</w:t>
      </w:r>
      <w:r w:rsidRPr="002D0B1D">
        <w:t xml:space="preserve"> фамилия, имя, отчество, </w:t>
      </w:r>
      <w:r w:rsidRPr="00B56A48">
        <w:t xml:space="preserve">сведения о сдаче вступительных </w:t>
      </w:r>
      <w:r w:rsidR="003B5D3B">
        <w:t>испытаний, сведения об</w:t>
      </w:r>
      <w:r w:rsidRPr="00B56A48">
        <w:t xml:space="preserve"> успеваемости, сведения о специальности (направлении подготовки) и номере группы</w:t>
      </w:r>
      <w:r w:rsidRPr="002D0B1D">
        <w:t>.</w:t>
      </w:r>
    </w:p>
    <w:p w:rsidR="00D00758" w:rsidRDefault="00D00758" w:rsidP="00D00758">
      <w:pPr>
        <w:pStyle w:val="afff4"/>
      </w:pPr>
      <w:r w:rsidRPr="002D0B1D">
        <w:t>В отношении общедоступных персональных данных не требуется обеспечения конфиденциальности.</w:t>
      </w:r>
    </w:p>
    <w:p w:rsidR="00D00758" w:rsidRDefault="003B5D3B" w:rsidP="006A56D0">
      <w:pPr>
        <w:pStyle w:val="afff4"/>
      </w:pPr>
      <w:r>
        <w:t>Помимо общедоступных персональных данных субъект указывает состав персональных данных, которые могут стать известными неограниче</w:t>
      </w:r>
      <w:r w:rsidR="001B37C6">
        <w:t xml:space="preserve">нному кругу лиц </w:t>
      </w:r>
      <w:r>
        <w:t>в Согласии на распространение персональных данных.</w:t>
      </w:r>
      <w:bookmarkStart w:id="20" w:name="_Toc264030273"/>
      <w:bookmarkStart w:id="21" w:name="_Toc276485480"/>
    </w:p>
    <w:p w:rsidR="001B37C6" w:rsidRPr="002D0B1D" w:rsidRDefault="001B37C6" w:rsidP="006A56D0">
      <w:pPr>
        <w:pStyle w:val="afff4"/>
      </w:pPr>
      <w:r>
        <w:rPr>
          <w:color w:val="000000"/>
          <w:shd w:val="clear" w:color="auto" w:fill="FFFFFF"/>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00758" w:rsidRPr="002D0B1D" w:rsidRDefault="00D00758" w:rsidP="00D00758">
      <w:pPr>
        <w:pStyle w:val="afff4"/>
      </w:pPr>
    </w:p>
    <w:p w:rsidR="00D00758" w:rsidRPr="002D0B1D" w:rsidRDefault="00D00758" w:rsidP="00D00758">
      <w:pPr>
        <w:pStyle w:val="afff4"/>
        <w:jc w:val="center"/>
        <w:rPr>
          <w:b/>
          <w:bCs/>
        </w:rPr>
      </w:pPr>
      <w:r w:rsidRPr="002D0B1D">
        <w:rPr>
          <w:b/>
          <w:bCs/>
        </w:rPr>
        <w:t xml:space="preserve">4. Обработка персональных данных </w:t>
      </w:r>
      <w:bookmarkEnd w:id="20"/>
      <w:r w:rsidRPr="002D0B1D">
        <w:rPr>
          <w:b/>
          <w:bCs/>
        </w:rPr>
        <w:t>в Университете</w:t>
      </w:r>
      <w:bookmarkEnd w:id="21"/>
    </w:p>
    <w:p w:rsidR="00D00758" w:rsidRPr="002D0B1D" w:rsidRDefault="00D00758" w:rsidP="00D00758">
      <w:pPr>
        <w:pStyle w:val="afff4"/>
        <w:rPr>
          <w:i/>
          <w:iCs/>
        </w:rPr>
      </w:pPr>
      <w:bookmarkStart w:id="22" w:name="_Toc264030274"/>
      <w:bookmarkStart w:id="23" w:name="_Toc276485481"/>
    </w:p>
    <w:p w:rsidR="00D00758" w:rsidRPr="002D0B1D" w:rsidRDefault="00D00758" w:rsidP="00D00758">
      <w:pPr>
        <w:pStyle w:val="afff4"/>
        <w:rPr>
          <w:b/>
          <w:bCs/>
        </w:rPr>
      </w:pPr>
      <w:r w:rsidRPr="002D0B1D">
        <w:rPr>
          <w:b/>
          <w:bCs/>
        </w:rPr>
        <w:t>4.1. Виды субъектов</w:t>
      </w:r>
      <w:bookmarkEnd w:id="22"/>
      <w:r w:rsidRPr="002D0B1D">
        <w:rPr>
          <w:b/>
          <w:bCs/>
        </w:rPr>
        <w:t xml:space="preserve"> персональных данных</w:t>
      </w:r>
      <w:bookmarkEnd w:id="23"/>
    </w:p>
    <w:p w:rsidR="00D00758" w:rsidRPr="002D0B1D" w:rsidRDefault="00D00758" w:rsidP="00D00758">
      <w:pPr>
        <w:pStyle w:val="afff4"/>
      </w:pPr>
      <w:r w:rsidRPr="002D0B1D">
        <w:t>Университет является образовательным учреждением высшего образования. В целях осуществления уставной деятельности Университет является опе</w:t>
      </w:r>
      <w:r>
        <w:t>ратором персональных данных следующих</w:t>
      </w:r>
      <w:r w:rsidRPr="002D0B1D">
        <w:t xml:space="preserve"> категорий субъектов:</w:t>
      </w:r>
    </w:p>
    <w:p w:rsidR="00D00758" w:rsidRPr="002D0B1D" w:rsidRDefault="006A56D0" w:rsidP="00D00758">
      <w:pPr>
        <w:pStyle w:val="afff4"/>
        <w:numPr>
          <w:ilvl w:val="0"/>
          <w:numId w:val="14"/>
        </w:numPr>
        <w:ind w:left="0" w:firstLine="709"/>
      </w:pPr>
      <w:r>
        <w:t>с</w:t>
      </w:r>
      <w:r w:rsidR="00D00758">
        <w:t>отрудников</w:t>
      </w:r>
      <w:r>
        <w:t xml:space="preserve"> и уволенных сотрудников</w:t>
      </w:r>
      <w:r w:rsidR="00D00758" w:rsidRPr="002D0B1D">
        <w:t>;</w:t>
      </w:r>
    </w:p>
    <w:p w:rsidR="00D00758" w:rsidRPr="00F525FB" w:rsidRDefault="00D00758" w:rsidP="00D00758">
      <w:pPr>
        <w:pStyle w:val="afff4"/>
        <w:numPr>
          <w:ilvl w:val="0"/>
          <w:numId w:val="14"/>
        </w:numPr>
        <w:ind w:left="0" w:firstLine="709"/>
      </w:pPr>
      <w:r>
        <w:t>поступающих</w:t>
      </w:r>
      <w:r w:rsidR="00CF482E">
        <w:t xml:space="preserve"> и слушателей</w:t>
      </w:r>
      <w:r w:rsidRPr="00E23FB2">
        <w:t>;</w:t>
      </w:r>
    </w:p>
    <w:p w:rsidR="00D00758" w:rsidRDefault="00D00758" w:rsidP="00D00758">
      <w:pPr>
        <w:pStyle w:val="afff4"/>
        <w:numPr>
          <w:ilvl w:val="0"/>
          <w:numId w:val="14"/>
        </w:numPr>
        <w:ind w:left="0" w:firstLine="709"/>
      </w:pPr>
      <w:r w:rsidRPr="00F525FB">
        <w:t>обучающихся (студентов, аспирантов, докторантов и т.п.)</w:t>
      </w:r>
      <w:r>
        <w:t>;</w:t>
      </w:r>
    </w:p>
    <w:p w:rsidR="00D00758" w:rsidRDefault="00D00758" w:rsidP="00D00758">
      <w:pPr>
        <w:pStyle w:val="afff4"/>
        <w:numPr>
          <w:ilvl w:val="0"/>
          <w:numId w:val="14"/>
        </w:numPr>
        <w:ind w:left="0" w:firstLine="709"/>
      </w:pPr>
      <w:r>
        <w:t>посетителей сайта ТГУ;</w:t>
      </w:r>
    </w:p>
    <w:p w:rsidR="00D00758" w:rsidRPr="00821810" w:rsidRDefault="00D00758" w:rsidP="00D00758">
      <w:pPr>
        <w:pStyle w:val="afff4"/>
        <w:numPr>
          <w:ilvl w:val="0"/>
          <w:numId w:val="14"/>
        </w:numPr>
        <w:ind w:left="0" w:firstLine="709"/>
      </w:pPr>
      <w:r w:rsidRPr="00821810">
        <w:t>физических лиц, состоящих в договорных отношениях с оператором;</w:t>
      </w:r>
    </w:p>
    <w:p w:rsidR="00D00758" w:rsidRPr="002C154C" w:rsidRDefault="00D00758" w:rsidP="00D00758">
      <w:pPr>
        <w:pStyle w:val="afff4"/>
        <w:numPr>
          <w:ilvl w:val="0"/>
          <w:numId w:val="14"/>
        </w:numPr>
        <w:ind w:left="0" w:firstLine="709"/>
      </w:pPr>
      <w:r w:rsidRPr="00821810">
        <w:t>физических лиц, посещающих объекты оператора.</w:t>
      </w:r>
    </w:p>
    <w:p w:rsidR="00D00758" w:rsidRPr="00F525FB" w:rsidRDefault="00D00758" w:rsidP="00D00758">
      <w:pPr>
        <w:pStyle w:val="afff4"/>
      </w:pPr>
      <w:r w:rsidRPr="00F525FB">
        <w:t xml:space="preserve">Вне каких-либо </w:t>
      </w:r>
      <w:proofErr w:type="spellStart"/>
      <w:r w:rsidRPr="00F525FB">
        <w:t>ИСПДн</w:t>
      </w:r>
      <w:proofErr w:type="spellEnd"/>
      <w:r w:rsidRPr="00F525FB">
        <w:t xml:space="preserve"> Университет обрабатывает персональные данные </w:t>
      </w:r>
      <w:r>
        <w:t>сотрудников</w:t>
      </w:r>
      <w:r w:rsidRPr="00F525FB">
        <w:t>, кон</w:t>
      </w:r>
      <w:r w:rsidR="006A56D0">
        <w:t>трагентов или</w:t>
      </w:r>
      <w:r w:rsidRPr="00F525FB">
        <w:t xml:space="preserve"> иных лиц, полученные любым законным путем при заключении и исполнении договоров, либо исполнении ненормативных правовых актов и иной незапрещенной законом деятельности. </w:t>
      </w:r>
    </w:p>
    <w:p w:rsidR="00D00758" w:rsidRPr="00F525FB" w:rsidRDefault="00D00758" w:rsidP="00D00758">
      <w:pPr>
        <w:pStyle w:val="afff4"/>
      </w:pPr>
      <w:r w:rsidRPr="00F525FB">
        <w:t>Персональные данные, цель обработки которых достигнуты, либо исчезла необходимость в достижении, в соответствии с частью 4 статьи 22 ФЗ 152</w:t>
      </w:r>
      <w:r w:rsidR="001B37C6">
        <w:t xml:space="preserve"> «О персональных данных»</w:t>
      </w:r>
      <w:r w:rsidRPr="00F525FB">
        <w:t xml:space="preserve"> уничтожаются в течение трех дней. </w:t>
      </w:r>
    </w:p>
    <w:p w:rsidR="00D00758" w:rsidRDefault="00D00758" w:rsidP="00D00758">
      <w:pPr>
        <w:pStyle w:val="afff4"/>
      </w:pPr>
      <w:r w:rsidRPr="00F525FB">
        <w:t>Документы, содержащие персональные данные, которые в соответствии с законодательством РФ имеют длительные сроки хранения, например, личные дела выбывших обучающихся и документы по личному составу, переводятся на архивное хранение. Сроки хранения документов установлены в соответствии с номенклатурой дел Университета</w:t>
      </w:r>
      <w:r>
        <w:t>.</w:t>
      </w:r>
    </w:p>
    <w:p w:rsidR="00D00758" w:rsidRDefault="00D00758" w:rsidP="006A56D0">
      <w:pPr>
        <w:pStyle w:val="afff4"/>
        <w:ind w:firstLine="0"/>
        <w:rPr>
          <w:b/>
          <w:bCs/>
        </w:rPr>
      </w:pPr>
      <w:bookmarkStart w:id="24" w:name="_Toc264030275"/>
      <w:bookmarkStart w:id="25" w:name="_Toc276485482"/>
    </w:p>
    <w:p w:rsidR="00D00758" w:rsidRPr="003D4BC2" w:rsidRDefault="00D00758" w:rsidP="00D00758">
      <w:pPr>
        <w:pStyle w:val="afff4"/>
        <w:rPr>
          <w:b/>
          <w:bCs/>
        </w:rPr>
      </w:pPr>
      <w:r w:rsidRPr="003D4BC2">
        <w:rPr>
          <w:b/>
          <w:bCs/>
        </w:rPr>
        <w:t>4.2</w:t>
      </w:r>
      <w:r>
        <w:rPr>
          <w:b/>
          <w:bCs/>
        </w:rPr>
        <w:t>.</w:t>
      </w:r>
      <w:r w:rsidRPr="003D4BC2">
        <w:rPr>
          <w:b/>
          <w:bCs/>
        </w:rPr>
        <w:t xml:space="preserve"> Особенности обработки персональных данных </w:t>
      </w:r>
      <w:r>
        <w:rPr>
          <w:b/>
          <w:bCs/>
        </w:rPr>
        <w:t>сотрудников</w:t>
      </w:r>
      <w:bookmarkEnd w:id="24"/>
      <w:bookmarkEnd w:id="25"/>
      <w:r w:rsidR="007E69DD">
        <w:rPr>
          <w:b/>
          <w:bCs/>
        </w:rPr>
        <w:t>, уволенных сотрудников</w:t>
      </w:r>
    </w:p>
    <w:p w:rsidR="00D00758" w:rsidRPr="00F525FB" w:rsidRDefault="00D00758" w:rsidP="00D00758">
      <w:pPr>
        <w:pStyle w:val="afff4"/>
      </w:pPr>
      <w:r>
        <w:t>Сотрудник</w:t>
      </w:r>
      <w:r w:rsidRPr="00F525FB">
        <w:t xml:space="preserve"> – физическое лицо, вступившее в трудовые отношения с Университетом.</w:t>
      </w:r>
    </w:p>
    <w:p w:rsidR="00D00758" w:rsidRPr="00F525FB" w:rsidRDefault="00D00758" w:rsidP="00D00758">
      <w:pPr>
        <w:pStyle w:val="afff4"/>
      </w:pPr>
      <w:r w:rsidRPr="00F525FB">
        <w:t xml:space="preserve">В рамках исполнения Университетом своих обязанностей как работодателя, он, в соответствии с Трудовым кодексом РФ, в частности с главой 14, обрабатывает персональные данные своих </w:t>
      </w:r>
      <w:r>
        <w:t>сотрудников</w:t>
      </w:r>
      <w:r w:rsidRPr="00F525FB">
        <w:t>.</w:t>
      </w:r>
    </w:p>
    <w:p w:rsidR="00D00758" w:rsidRPr="00F525FB" w:rsidRDefault="00D00758" w:rsidP="00D00758">
      <w:pPr>
        <w:pStyle w:val="afff4"/>
      </w:pPr>
      <w:r w:rsidRPr="00F525FB">
        <w:rPr>
          <w:b/>
          <w:bCs/>
        </w:rPr>
        <w:lastRenderedPageBreak/>
        <w:t>Основания обработки.</w:t>
      </w:r>
      <w:r w:rsidRPr="00F525FB">
        <w:t xml:space="preserve"> В соответствии с пунктом 2 статьей 6 ФЗ 152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D00758" w:rsidRDefault="00D00758" w:rsidP="00D00758">
      <w:pPr>
        <w:pStyle w:val="afff4"/>
        <w:rPr>
          <w:b/>
          <w:bCs/>
        </w:rPr>
      </w:pPr>
      <w:r w:rsidRPr="00F525FB">
        <w:rPr>
          <w:b/>
          <w:bCs/>
        </w:rPr>
        <w:t>Цели обработки.</w:t>
      </w:r>
      <w:r w:rsidRPr="00F525FB">
        <w:t xml:space="preserve"> </w:t>
      </w:r>
      <w:r>
        <w:t>И</w:t>
      </w:r>
      <w:r w:rsidRPr="00BE2EA5">
        <w:t>сполнения оператором обязательств по трудовому договору</w:t>
      </w:r>
      <w:r>
        <w:t>.</w:t>
      </w:r>
      <w:r w:rsidRPr="00F525FB">
        <w:rPr>
          <w:b/>
          <w:bCs/>
        </w:rPr>
        <w:t xml:space="preserve"> </w:t>
      </w:r>
    </w:p>
    <w:p w:rsidR="00546E74" w:rsidRPr="00F525FB" w:rsidRDefault="00D00758" w:rsidP="00546E74">
      <w:pPr>
        <w:pStyle w:val="afff4"/>
      </w:pPr>
      <w:r w:rsidRPr="00F525FB">
        <w:rPr>
          <w:b/>
          <w:bCs/>
        </w:rPr>
        <w:t>Способы обработки.</w:t>
      </w:r>
      <w:r w:rsidRPr="00F525FB">
        <w:t xml:space="preserve"> </w:t>
      </w:r>
      <w:proofErr w:type="spellStart"/>
      <w:r w:rsidRPr="00F525FB">
        <w:t>ПДн</w:t>
      </w:r>
      <w:proofErr w:type="spellEnd"/>
      <w:r w:rsidRPr="00F525FB">
        <w:t xml:space="preserve"> </w:t>
      </w:r>
      <w:r>
        <w:t>сотрудников</w:t>
      </w:r>
      <w:r w:rsidRPr="00F525FB">
        <w:t xml:space="preserve"> обрабатываются смешанным способом. Полученная в ходе обработки персональных данных информация передается по внутренней сети Университета (информация доступна лишь для строго определенных сотрудников Университета</w:t>
      </w:r>
      <w:r>
        <w:t xml:space="preserve"> в соответствии с матрицей разграничения доступа</w:t>
      </w:r>
      <w:r w:rsidRPr="00F525FB">
        <w:t>).</w:t>
      </w:r>
    </w:p>
    <w:p w:rsidR="00546E74" w:rsidRPr="00F525FB" w:rsidRDefault="00D00758" w:rsidP="00546E74">
      <w:pPr>
        <w:pStyle w:val="afff4"/>
      </w:pPr>
      <w:r w:rsidRPr="00F525FB">
        <w:t xml:space="preserve">Все персональные данные </w:t>
      </w:r>
      <w:r>
        <w:t>сотрудника</w:t>
      </w:r>
      <w:r w:rsidRPr="00F525FB">
        <w:t xml:space="preserve"> Университет получает у него самого. </w:t>
      </w:r>
      <w:r w:rsidR="00546E74">
        <w:t xml:space="preserve">Возможно получение копий документов, содержащих персональные данные от соискателя при дистанционном приеме на работу. </w:t>
      </w:r>
      <w:r w:rsidRPr="00F525FB">
        <w:t xml:space="preserve">Если персональные данные </w:t>
      </w:r>
      <w:r>
        <w:t>сотрудника</w:t>
      </w:r>
      <w:r w:rsidRPr="00F525FB">
        <w:t xml:space="preserve"> возможно получить только у третьей стороны, то </w:t>
      </w:r>
      <w:r>
        <w:t>сотрудник</w:t>
      </w:r>
      <w:r w:rsidRPr="00F525FB">
        <w:t xml:space="preserve"> уведомляется об этом заранее и от него получается письменное согласие. Университет сообщает </w:t>
      </w:r>
      <w:r>
        <w:t>сотрудник</w:t>
      </w:r>
      <w:r w:rsidRPr="00F525FB">
        <w:t xml:space="preserve">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w:t>
      </w:r>
      <w:r>
        <w:t>сотрудника</w:t>
      </w:r>
      <w:r w:rsidRPr="00F525FB">
        <w:t xml:space="preserve"> дать письменное согласие на их получение.</w:t>
      </w:r>
    </w:p>
    <w:p w:rsidR="00D00758" w:rsidRPr="00F525FB" w:rsidRDefault="00D00758" w:rsidP="00D00758">
      <w:pPr>
        <w:pStyle w:val="afff4"/>
      </w:pPr>
      <w:r w:rsidRPr="00F525FB">
        <w:t xml:space="preserve">Университет не получает и не обрабатывает персональные данные </w:t>
      </w:r>
      <w:r>
        <w:t>сотрудника</w:t>
      </w:r>
      <w:r w:rsidRPr="00F525FB">
        <w:t xml:space="preserve">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Университет может получать и обрабатывать данные о частной жизни </w:t>
      </w:r>
      <w:r>
        <w:t>сотрудника</w:t>
      </w:r>
      <w:r w:rsidRPr="00F525FB">
        <w:t xml:space="preserve"> только с его письменного согласия.</w:t>
      </w:r>
    </w:p>
    <w:p w:rsidR="00D00758" w:rsidRPr="00F525FB" w:rsidRDefault="00D00758" w:rsidP="00D00758">
      <w:pPr>
        <w:pStyle w:val="afff4"/>
      </w:pPr>
      <w:r w:rsidRPr="00F525FB">
        <w:t xml:space="preserve">Для упрощения процедуры расчетов с </w:t>
      </w:r>
      <w:r>
        <w:t>сотрудниками</w:t>
      </w:r>
      <w:r w:rsidRPr="00F525FB">
        <w:t xml:space="preserve">, по их поручению, </w:t>
      </w:r>
      <w:r>
        <w:t>отраженному в коллективном договоре,</w:t>
      </w:r>
      <w:r w:rsidRPr="00F525FB">
        <w:t xml:space="preserve"> Университет в необходимом объеме передает </w:t>
      </w:r>
      <w:r>
        <w:t xml:space="preserve">по защищенному каналу связи </w:t>
      </w:r>
      <w:r w:rsidRPr="00F525FB">
        <w:t xml:space="preserve">персональные данные в банк-партнер, который выпускает банковскую карту на имя </w:t>
      </w:r>
      <w:r>
        <w:t>сотрудника</w:t>
      </w:r>
      <w:r w:rsidRPr="00F525FB">
        <w:t xml:space="preserve">. Впоследствии, на счета этих карт Университет производит перечисления необходимых выплат в рамках исполнения своих обязанностей как работодателя. Процедура, предшествующая передаче </w:t>
      </w:r>
      <w:proofErr w:type="spellStart"/>
      <w:r w:rsidRPr="00F525FB">
        <w:t>ПДн</w:t>
      </w:r>
      <w:proofErr w:type="spellEnd"/>
      <w:r w:rsidRPr="00F525FB">
        <w:t xml:space="preserve"> в банк, организуется таким образом, чтобы из действий, производимых </w:t>
      </w:r>
      <w:r>
        <w:t>сотрудник</w:t>
      </w:r>
      <w:r w:rsidRPr="00F525FB">
        <w:t>ом явствовала его воля и впоследствии они могли быть подтверждены документально.</w:t>
      </w:r>
    </w:p>
    <w:p w:rsidR="00546E74" w:rsidRPr="00546E74" w:rsidRDefault="00D00758" w:rsidP="00546E74">
      <w:pPr>
        <w:pStyle w:val="afff4"/>
      </w:pPr>
      <w:r w:rsidRPr="00F525FB">
        <w:rPr>
          <w:b/>
          <w:bCs/>
        </w:rPr>
        <w:lastRenderedPageBreak/>
        <w:t xml:space="preserve">Сроки обработки. </w:t>
      </w:r>
      <w:r w:rsidRPr="00F525FB">
        <w:t xml:space="preserve">Обработка персональных данных </w:t>
      </w:r>
      <w:r>
        <w:t>сотрудников</w:t>
      </w:r>
      <w:r w:rsidRPr="00F525FB">
        <w:t xml:space="preserve"> производится до достижения целей обработки,</w:t>
      </w:r>
      <w:r>
        <w:t xml:space="preserve"> обозначенных в законодательстве</w:t>
      </w:r>
      <w:r w:rsidRPr="00F525FB">
        <w:t xml:space="preserve">. В случае расторжения трудового договора, </w:t>
      </w:r>
      <w:proofErr w:type="spellStart"/>
      <w:r w:rsidRPr="00F525FB">
        <w:t>ПДн</w:t>
      </w:r>
      <w:proofErr w:type="spellEnd"/>
      <w:r w:rsidRPr="00F525FB">
        <w:t xml:space="preserve"> обрабатываются до тех пор, пока у Университета существует необходимость обеспечить соблюдение законов и иных нормативных правовых актов, если для этого требуется использовать </w:t>
      </w:r>
      <w:proofErr w:type="spellStart"/>
      <w:r w:rsidRPr="00F525FB">
        <w:t>ПДн</w:t>
      </w:r>
      <w:proofErr w:type="spellEnd"/>
      <w:r w:rsidRPr="00F525FB">
        <w:t xml:space="preserve">. Примером такого использования является исполнение обязанностей Университета, как налогового агента </w:t>
      </w:r>
      <w:r>
        <w:t>сотрудника</w:t>
      </w:r>
      <w:r w:rsidRPr="00F525FB">
        <w:t xml:space="preserve"> в соответствии со статьей 226 Налогового кодекса РФ. После достижения целей обработки документы по личному составу сдаются на архивное хранение в соответствии с номенклатурой дел Университета</w:t>
      </w:r>
      <w:r w:rsidR="00546E74">
        <w:t>, а информация, содержащаяся в базах данных, уничтожается согласно Поряд</w:t>
      </w:r>
      <w:r w:rsidR="00546E74" w:rsidRPr="00546E74">
        <w:t>к</w:t>
      </w:r>
      <w:r w:rsidR="00546E74">
        <w:t xml:space="preserve">у </w:t>
      </w:r>
      <w:r w:rsidR="00546E74" w:rsidRPr="00546E74">
        <w:t>уничтожения персональных данных</w:t>
      </w:r>
      <w:r w:rsidR="00546E74">
        <w:t xml:space="preserve"> </w:t>
      </w:r>
      <w:r w:rsidR="00546E74" w:rsidRPr="00546E74">
        <w:t>в Тольяттинском государственном университете при достижении целей обработки или при наступлении иных законных оснований</w:t>
      </w:r>
      <w:r w:rsidR="00546E74">
        <w:t>.</w:t>
      </w:r>
    </w:p>
    <w:p w:rsidR="00D00758" w:rsidRPr="00F525FB" w:rsidRDefault="00D00758" w:rsidP="00546E74">
      <w:pPr>
        <w:pStyle w:val="afff4"/>
      </w:pPr>
    </w:p>
    <w:p w:rsidR="00A138AD" w:rsidRDefault="00D00758" w:rsidP="00D00758">
      <w:pPr>
        <w:pStyle w:val="afff4"/>
        <w:rPr>
          <w:b/>
          <w:bCs/>
        </w:rPr>
      </w:pPr>
      <w:bookmarkStart w:id="26" w:name="_Toc264030276"/>
      <w:bookmarkStart w:id="27" w:name="_Toc276485483"/>
      <w:r w:rsidRPr="003D4BC2">
        <w:rPr>
          <w:b/>
          <w:bCs/>
        </w:rPr>
        <w:t>4.3</w:t>
      </w:r>
      <w:r>
        <w:rPr>
          <w:b/>
          <w:bCs/>
        </w:rPr>
        <w:t>.</w:t>
      </w:r>
      <w:r w:rsidRPr="003D4BC2">
        <w:rPr>
          <w:b/>
          <w:bCs/>
        </w:rPr>
        <w:t xml:space="preserve"> Особенности обработки персональных данных </w:t>
      </w:r>
      <w:bookmarkEnd w:id="26"/>
      <w:bookmarkEnd w:id="27"/>
      <w:r>
        <w:rPr>
          <w:b/>
          <w:bCs/>
        </w:rPr>
        <w:t xml:space="preserve">поступающих и слушателей </w:t>
      </w:r>
    </w:p>
    <w:p w:rsidR="00D00758" w:rsidRPr="00F525FB" w:rsidRDefault="00D00758" w:rsidP="00D00758">
      <w:pPr>
        <w:pStyle w:val="afff4"/>
      </w:pPr>
      <w:r w:rsidRPr="00F525FB">
        <w:t>На основании статьи 11</w:t>
      </w:r>
      <w:r>
        <w:t> </w:t>
      </w:r>
      <w:r w:rsidRPr="002C154C">
        <w:t>Федерального закона</w:t>
      </w:r>
      <w:r w:rsidRPr="00F525FB">
        <w:t xml:space="preserve"> 125</w:t>
      </w:r>
      <w:r>
        <w:t>-ФЗ</w:t>
      </w:r>
      <w:r w:rsidRPr="00F525FB">
        <w:t xml:space="preserve"> и в соответствии с Правилами приема, абитуриент предоставляет в Приемную комиссию заявление и прилагает к нему:</w:t>
      </w:r>
    </w:p>
    <w:p w:rsidR="00D00758" w:rsidRPr="00F525FB" w:rsidRDefault="00D00758" w:rsidP="00D00758">
      <w:pPr>
        <w:pStyle w:val="afff4"/>
        <w:numPr>
          <w:ilvl w:val="0"/>
          <w:numId w:val="16"/>
        </w:numPr>
        <w:ind w:left="0" w:firstLine="709"/>
      </w:pPr>
      <w:r w:rsidRPr="00F525FB">
        <w:t>копию документа, удостоверяющего его личность, гражданство;</w:t>
      </w:r>
    </w:p>
    <w:p w:rsidR="00D00758" w:rsidRPr="00F525FB" w:rsidRDefault="00D00758" w:rsidP="00D00758">
      <w:pPr>
        <w:pStyle w:val="afff4"/>
        <w:numPr>
          <w:ilvl w:val="0"/>
          <w:numId w:val="16"/>
        </w:numPr>
        <w:ind w:left="0" w:firstLine="709"/>
      </w:pPr>
      <w:r w:rsidRPr="00F525FB">
        <w:t>копию документа о постановке на воинский учет, либо военного билета;</w:t>
      </w:r>
    </w:p>
    <w:p w:rsidR="00D00758" w:rsidRPr="00F525FB" w:rsidRDefault="00D00758" w:rsidP="00D00758">
      <w:pPr>
        <w:pStyle w:val="afff4"/>
        <w:numPr>
          <w:ilvl w:val="0"/>
          <w:numId w:val="16"/>
        </w:numPr>
        <w:ind w:left="0" w:firstLine="709"/>
      </w:pPr>
      <w:r w:rsidRPr="00F525FB">
        <w:t>оригинал или копию документа государственного образца об образовании;</w:t>
      </w:r>
    </w:p>
    <w:p w:rsidR="00D00758" w:rsidRDefault="00D00758" w:rsidP="00D00758">
      <w:pPr>
        <w:pStyle w:val="afff4"/>
        <w:numPr>
          <w:ilvl w:val="0"/>
          <w:numId w:val="16"/>
        </w:numPr>
        <w:ind w:left="0" w:firstLine="709"/>
      </w:pPr>
      <w:r w:rsidRPr="00F525FB">
        <w:t>копию свидетельства о браке или другого документа, подтверждающего смену фамилии, при несоответствии фамилии в документе, удостоверяющем личн</w:t>
      </w:r>
      <w:r>
        <w:t>ость и документе об образовании</w:t>
      </w:r>
      <w:r w:rsidRPr="004C3F75">
        <w:t>;</w:t>
      </w:r>
    </w:p>
    <w:p w:rsidR="00D00758" w:rsidRPr="004C3F75" w:rsidRDefault="00D00758" w:rsidP="00D00758">
      <w:pPr>
        <w:pStyle w:val="afff4"/>
        <w:numPr>
          <w:ilvl w:val="0"/>
          <w:numId w:val="16"/>
        </w:numPr>
        <w:ind w:left="0" w:firstLine="709"/>
      </w:pPr>
      <w:r>
        <w:t>при поступлении на дистанционную форму обучения – скан-копию паспорта;</w:t>
      </w:r>
    </w:p>
    <w:p w:rsidR="00D00758" w:rsidRPr="00F525FB" w:rsidRDefault="00D00758" w:rsidP="00D00758">
      <w:pPr>
        <w:pStyle w:val="afff4"/>
        <w:numPr>
          <w:ilvl w:val="0"/>
          <w:numId w:val="16"/>
        </w:numPr>
        <w:ind w:left="0" w:firstLine="709"/>
      </w:pPr>
      <w:r w:rsidRPr="00F525FB">
        <w:t xml:space="preserve">копии </w:t>
      </w:r>
      <w:r w:rsidR="00546E74" w:rsidRPr="00F525FB">
        <w:t>документов,</w:t>
      </w:r>
      <w:r w:rsidRPr="00F525FB">
        <w:t xml:space="preserve"> подтверждающих право на льготы.</w:t>
      </w:r>
    </w:p>
    <w:p w:rsidR="00D00758" w:rsidRPr="00F525FB" w:rsidRDefault="00D00758" w:rsidP="00D00758">
      <w:pPr>
        <w:pStyle w:val="afff4"/>
      </w:pPr>
      <w:r>
        <w:t>Сотрудник</w:t>
      </w:r>
      <w:r w:rsidRPr="00F525FB">
        <w:t xml:space="preserve"> Приемной комиссии принимает эти документы, регистрирует их и формирует личное дело абитуриента, о чем он получает соответствующую расписку. В случае отправки соответствующих документов по почте уведомление и опись вложения являются аналогом расписки, получаемой лично. С этого момента абитуриент приобретает право участвовать в конкурсе на зачисление для обучения, а у Университета появляется обязанность рассмотреть его кандидатуру и зачислить абитуриента или отказать в зачислении. Абитуриент может претендовать на места по договорам с оплатой стоимости обучения.</w:t>
      </w:r>
    </w:p>
    <w:p w:rsidR="00D00758" w:rsidRPr="00F525FB" w:rsidRDefault="00D00758" w:rsidP="00D00758">
      <w:pPr>
        <w:pStyle w:val="afff4"/>
      </w:pPr>
      <w:r w:rsidRPr="00F525FB">
        <w:rPr>
          <w:b/>
          <w:bCs/>
        </w:rPr>
        <w:lastRenderedPageBreak/>
        <w:t>Основанием обработки</w:t>
      </w:r>
      <w:r w:rsidRPr="00F525FB">
        <w:t xml:space="preserve"> </w:t>
      </w:r>
      <w:proofErr w:type="spellStart"/>
      <w:r w:rsidRPr="00F525FB">
        <w:t>ПДн</w:t>
      </w:r>
      <w:proofErr w:type="spellEnd"/>
      <w:r w:rsidRPr="00F525FB">
        <w:t xml:space="preserve"> этой категории субъектов персональных данных в соответствии со статьей 6 ФЗ 152 является то, что обработка персональных данных осуществляется в целях исполнения Федерального закона «Об образовании».</w:t>
      </w:r>
    </w:p>
    <w:p w:rsidR="00D00758" w:rsidRDefault="00D00758" w:rsidP="00D00758">
      <w:pPr>
        <w:spacing w:line="360" w:lineRule="auto"/>
        <w:ind w:firstLine="697"/>
        <w:jc w:val="both"/>
        <w:rPr>
          <w:sz w:val="20"/>
          <w:szCs w:val="20"/>
        </w:rPr>
      </w:pPr>
      <w:r w:rsidRPr="00F525FB">
        <w:rPr>
          <w:b/>
          <w:bCs/>
        </w:rPr>
        <w:t>Цели обработки.</w:t>
      </w:r>
      <w:r w:rsidRPr="00F525FB">
        <w:t xml:space="preserve"> </w:t>
      </w:r>
      <w:r w:rsidRPr="00BE2EA5">
        <w:t>Реализация прав граждан на поступление в университет и дальнейшее обучение в соответствии с федеральным законом от 29.12.2012 № 273-ФЗ «Об образовании в Российской Федерации», осуществление деятельности в соответствии с Уставом университета, формирование и ведение федеральных, региональных и ведомственных информационных систем обеспечения процессов поступления, обучения и иной деятельности университета.</w:t>
      </w:r>
      <w:r>
        <w:rPr>
          <w:sz w:val="20"/>
          <w:szCs w:val="20"/>
        </w:rPr>
        <w:t xml:space="preserve"> </w:t>
      </w:r>
    </w:p>
    <w:p w:rsidR="00D00758" w:rsidRDefault="00D00758" w:rsidP="00D00758">
      <w:pPr>
        <w:pStyle w:val="afff4"/>
      </w:pPr>
      <w:r w:rsidRPr="00F525FB">
        <w:rPr>
          <w:b/>
          <w:bCs/>
        </w:rPr>
        <w:t>Способы обработки.</w:t>
      </w:r>
      <w:r w:rsidRPr="00F525FB">
        <w:t xml:space="preserve"> </w:t>
      </w:r>
      <w:proofErr w:type="spellStart"/>
      <w:r w:rsidRPr="00F525FB">
        <w:t>ПДн</w:t>
      </w:r>
      <w:proofErr w:type="spellEnd"/>
      <w:r w:rsidRPr="00F525FB">
        <w:t xml:space="preserve"> абитуриентов обрабатываются смешанным способом. Полученная в ходе обработки персональных данных информация передается по внутренней сети Университета (информация доступна лишь для строго определ</w:t>
      </w:r>
      <w:r>
        <w:t xml:space="preserve">енных сотрудников Университета), а </w:t>
      </w:r>
      <w:proofErr w:type="gramStart"/>
      <w:r>
        <w:t>так же</w:t>
      </w:r>
      <w:proofErr w:type="gramEnd"/>
      <w:r>
        <w:t xml:space="preserve"> по защищенному каналу связи в информационные системы ФИС, Контингент.</w:t>
      </w:r>
    </w:p>
    <w:p w:rsidR="00D00758" w:rsidRDefault="00D00758" w:rsidP="00D00758">
      <w:pPr>
        <w:pStyle w:val="afff4"/>
      </w:pPr>
      <w:r w:rsidRPr="00F525FB">
        <w:t>Персональные данные абитуриентов обрабатываются в виде картотеки личных дел. Необходимая для проведения конкурса информация переносится в информационную систему университета, где обрабатывается автоматизировано.</w:t>
      </w:r>
    </w:p>
    <w:p w:rsidR="00D00758" w:rsidRDefault="00D00758" w:rsidP="00D00758">
      <w:pPr>
        <w:pStyle w:val="afff4"/>
      </w:pPr>
      <w:r>
        <w:t>Фотографии, хранящиеся в личном деле студента и на форме карточки студента в информационной системе, не служат для установления личности, а для дополнения сведений о нем.</w:t>
      </w:r>
    </w:p>
    <w:p w:rsidR="00D00758" w:rsidRPr="00F525FB" w:rsidRDefault="00D00758" w:rsidP="00D00758">
      <w:pPr>
        <w:pStyle w:val="afff4"/>
      </w:pPr>
      <w:r w:rsidRPr="00F525FB">
        <w:t>Университет публикует на своем официальном сайте и на информационном стенде приемной комиссии полный по</w:t>
      </w:r>
      <w:r>
        <w:t xml:space="preserve"> </w:t>
      </w:r>
      <w:r w:rsidRPr="00F525FB">
        <w:t>фамильный перечень лиц, зачисление которых может рассматриваться приемной комиссией по каждому направлению подготовки по различным условиям приема с указанием суммы набранных баллов по всем вступительным испытаниям.</w:t>
      </w:r>
    </w:p>
    <w:p w:rsidR="00D00758" w:rsidRPr="00F525FB" w:rsidRDefault="00D00758" w:rsidP="00D00758">
      <w:pPr>
        <w:pStyle w:val="afff4"/>
      </w:pPr>
      <w:r w:rsidRPr="00F525FB">
        <w:rPr>
          <w:b/>
          <w:bCs/>
        </w:rPr>
        <w:t>Сроки обработки.</w:t>
      </w:r>
      <w:r>
        <w:t xml:space="preserve"> Обработка персональных данных поступающих</w:t>
      </w:r>
      <w:r w:rsidRPr="00F525FB">
        <w:t xml:space="preserve"> производится до достижения целей обработки, после чего уничтожаются. Как правило, это не менее шести месяцев, в соответствии с Правилами приема, для обеспечения возможности подать апелляцию.</w:t>
      </w:r>
      <w:r>
        <w:t xml:space="preserve"> В случае зачисления документы хранятся в личном деле и в информационной системе не менее пяти лет после окончания срока обучения.</w:t>
      </w:r>
    </w:p>
    <w:p w:rsidR="00D00758" w:rsidRDefault="00D00758" w:rsidP="00D00758">
      <w:pPr>
        <w:pStyle w:val="afff4"/>
      </w:pPr>
      <w:r w:rsidRPr="00F525FB">
        <w:t>В соответствии с правилами и инструкциями</w:t>
      </w:r>
      <w:r>
        <w:t xml:space="preserve"> </w:t>
      </w:r>
      <w:proofErr w:type="spellStart"/>
      <w:r>
        <w:t>Росархива</w:t>
      </w:r>
      <w:proofErr w:type="spellEnd"/>
      <w:r>
        <w:t xml:space="preserve">  </w:t>
      </w:r>
      <w:r w:rsidRPr="00F525FB">
        <w:t xml:space="preserve"> документы, содержащиеся </w:t>
      </w:r>
      <w:r>
        <w:t>в личном деле, по окончанию сроков обработки</w:t>
      </w:r>
      <w:r w:rsidRPr="00F525FB">
        <w:t xml:space="preserve"> переводятся на архивное хранение в </w:t>
      </w:r>
      <w:r w:rsidRPr="00F525FB">
        <w:lastRenderedPageBreak/>
        <w:t xml:space="preserve">соответствии с </w:t>
      </w:r>
      <w:r w:rsidR="005D5BB6">
        <w:t>номенклатурой дел Университета, а информация, содержащаяся в базах данных, уничтожается согласно Поряд</w:t>
      </w:r>
      <w:r w:rsidR="005D5BB6" w:rsidRPr="00546E74">
        <w:t>к</w:t>
      </w:r>
      <w:r w:rsidR="005D5BB6">
        <w:t xml:space="preserve">у </w:t>
      </w:r>
      <w:r w:rsidR="005D5BB6" w:rsidRPr="00546E74">
        <w:t>уничтожения персональных данных</w:t>
      </w:r>
      <w:r w:rsidR="005D5BB6">
        <w:t xml:space="preserve"> </w:t>
      </w:r>
      <w:r w:rsidR="005D5BB6" w:rsidRPr="00546E74">
        <w:t>в Тольяттинском государственном университете при достижении целей обработки или при наступлении иных законных оснований</w:t>
      </w:r>
      <w:r w:rsidR="005D5BB6">
        <w:t>.</w:t>
      </w:r>
    </w:p>
    <w:p w:rsidR="00D00758" w:rsidRPr="00F525FB" w:rsidRDefault="00D00758" w:rsidP="00D00758">
      <w:pPr>
        <w:pStyle w:val="afff4"/>
      </w:pPr>
    </w:p>
    <w:p w:rsidR="00D00758" w:rsidRPr="003D4BC2" w:rsidRDefault="00D00758" w:rsidP="00D00758">
      <w:pPr>
        <w:pStyle w:val="afff4"/>
        <w:rPr>
          <w:b/>
          <w:bCs/>
        </w:rPr>
      </w:pPr>
      <w:bookmarkStart w:id="28" w:name="_Toc264030277"/>
      <w:bookmarkStart w:id="29" w:name="_Toc276485484"/>
      <w:bookmarkStart w:id="30" w:name="_Toc264030278"/>
      <w:r w:rsidRPr="003D4BC2">
        <w:rPr>
          <w:b/>
          <w:bCs/>
        </w:rPr>
        <w:t>4.4</w:t>
      </w:r>
      <w:r>
        <w:rPr>
          <w:b/>
          <w:bCs/>
        </w:rPr>
        <w:t>.</w:t>
      </w:r>
      <w:r w:rsidRPr="003D4BC2">
        <w:rPr>
          <w:b/>
          <w:bCs/>
        </w:rPr>
        <w:t xml:space="preserve"> Особенности обработки персональных данных </w:t>
      </w:r>
      <w:bookmarkEnd w:id="28"/>
      <w:r w:rsidRPr="003D4BC2">
        <w:rPr>
          <w:b/>
          <w:bCs/>
        </w:rPr>
        <w:t>обучающихся</w:t>
      </w:r>
      <w:bookmarkEnd w:id="29"/>
    </w:p>
    <w:p w:rsidR="00D00758" w:rsidRPr="00F525FB" w:rsidRDefault="00D00758" w:rsidP="00D00758">
      <w:pPr>
        <w:pStyle w:val="afff4"/>
      </w:pPr>
      <w:r w:rsidRPr="00F525FB">
        <w:t>Основанием для зачисления субъектов персональных данных в контингент обучающихся может быть выполнение определенных Правил приема, в соответствии с которыми происходит процедура приема, в том числе, прохождение по конкурсу на общих основаниях для абитуриентов, аспирантов и докторантов, заключение договора на получение образовательных услуг всех видов на возмездной основе. В этом случае после предоставления оригиналов необходимых документов приказом ректора производится зачисление на обучение в Университет.</w:t>
      </w:r>
    </w:p>
    <w:p w:rsidR="00D00758" w:rsidRDefault="00D00758" w:rsidP="00D00758">
      <w:pPr>
        <w:pStyle w:val="afff4"/>
      </w:pPr>
    </w:p>
    <w:p w:rsidR="00D00758" w:rsidRPr="00F525FB" w:rsidRDefault="00D00758" w:rsidP="00D00758">
      <w:pPr>
        <w:pStyle w:val="afff4"/>
      </w:pPr>
      <w:r w:rsidRPr="00F525FB">
        <w:rPr>
          <w:b/>
          <w:bCs/>
        </w:rPr>
        <w:t xml:space="preserve">Основанием обработки </w:t>
      </w:r>
      <w:proofErr w:type="spellStart"/>
      <w:r w:rsidRPr="00F525FB">
        <w:rPr>
          <w:b/>
          <w:bCs/>
        </w:rPr>
        <w:t>ПДн</w:t>
      </w:r>
      <w:proofErr w:type="spellEnd"/>
      <w:r w:rsidRPr="00F525FB">
        <w:t xml:space="preserve"> этой категории субъектов персональных данных в соответствии со статьей 6 ФЗ 152 является то, что обработка персональных данных осуществляется в целях исполнения Федеральных законов «Об образовании» и «О высшем и послевузовском профессиональном образовании».</w:t>
      </w:r>
    </w:p>
    <w:p w:rsidR="00D00758" w:rsidRDefault="00D00758" w:rsidP="00D00758">
      <w:pPr>
        <w:pStyle w:val="afff4"/>
      </w:pPr>
    </w:p>
    <w:p w:rsidR="00D00758" w:rsidRDefault="00D00758" w:rsidP="00D00758">
      <w:pPr>
        <w:spacing w:line="360" w:lineRule="auto"/>
        <w:ind w:firstLine="697"/>
        <w:jc w:val="both"/>
        <w:rPr>
          <w:sz w:val="20"/>
          <w:szCs w:val="20"/>
        </w:rPr>
      </w:pPr>
      <w:r w:rsidRPr="00F525FB">
        <w:rPr>
          <w:b/>
          <w:bCs/>
        </w:rPr>
        <w:t>Цели обработки.</w:t>
      </w:r>
      <w:r w:rsidRPr="00F525FB">
        <w:t xml:space="preserve"> </w:t>
      </w:r>
      <w:r w:rsidRPr="00BE2EA5">
        <w:t>Реализация прав граждан на поступление в университет и дальнейшее обучение в соответствии с федеральным законом от 29.12.2012 № 273-ФЗ «Об образовании в Российской Федерации», осуществление деятельности в соответствии с Уставом университета, формирование и ведение федеральных, региональных и ведомственных информационных систем обеспечения процессов поступления, обучения и иной деятельности университета.</w:t>
      </w:r>
      <w:r>
        <w:rPr>
          <w:sz w:val="20"/>
          <w:szCs w:val="20"/>
        </w:rPr>
        <w:t xml:space="preserve"> </w:t>
      </w:r>
    </w:p>
    <w:p w:rsidR="00D00758" w:rsidRDefault="00D00758" w:rsidP="00D00758">
      <w:pPr>
        <w:pStyle w:val="afff4"/>
      </w:pPr>
    </w:p>
    <w:p w:rsidR="00D00758" w:rsidRPr="00F525FB" w:rsidRDefault="00D00758" w:rsidP="00D00758">
      <w:pPr>
        <w:pStyle w:val="afff4"/>
      </w:pPr>
      <w:r w:rsidRPr="00F525FB">
        <w:rPr>
          <w:b/>
          <w:bCs/>
        </w:rPr>
        <w:t>Способы обработки.</w:t>
      </w:r>
      <w:r w:rsidRPr="00F525FB">
        <w:t xml:space="preserve"> </w:t>
      </w:r>
      <w:proofErr w:type="spellStart"/>
      <w:r w:rsidRPr="00F525FB">
        <w:t>ПДн</w:t>
      </w:r>
      <w:proofErr w:type="spellEnd"/>
      <w:r w:rsidRPr="00F525FB">
        <w:t xml:space="preserve"> обучающихся обрабатываются смешанным способом. Полученная в ходе обработки персональных данных информация передается по внутренней сети Университета (информация доступна лишь для строго определ</w:t>
      </w:r>
      <w:r>
        <w:t xml:space="preserve">енных сотрудников Университета), а </w:t>
      </w:r>
      <w:proofErr w:type="gramStart"/>
      <w:r>
        <w:t>так же</w:t>
      </w:r>
      <w:proofErr w:type="gramEnd"/>
      <w:r>
        <w:t xml:space="preserve"> по защищенному каналу связи в информационные системы ФИС, Контингент.</w:t>
      </w:r>
    </w:p>
    <w:p w:rsidR="00D00758" w:rsidRPr="00F525FB" w:rsidRDefault="00D00758" w:rsidP="00D00758">
      <w:pPr>
        <w:pStyle w:val="afff4"/>
      </w:pPr>
      <w:r w:rsidRPr="00F525FB">
        <w:lastRenderedPageBreak/>
        <w:t xml:space="preserve">Собственноручно выполненные контрольные, курсовые, дипломные, творческие и иные работы обучающихся накопляются в деканатах и на кафедрах, других отделах Университета. </w:t>
      </w:r>
    </w:p>
    <w:p w:rsidR="00D00758" w:rsidRPr="00F525FB" w:rsidRDefault="00D00758" w:rsidP="00D00758">
      <w:pPr>
        <w:pStyle w:val="afff4"/>
      </w:pPr>
      <w:r w:rsidRPr="00F525FB">
        <w:t xml:space="preserve">Персональные данные обучающихся, которые в соответствии с частью 3 статьи 16 ФЗ 125 обеспечиваются стипендиями, с их согласия передаются в банк-партнер Университета для выпуска банковских карт. Процедура, предшествующая передаче </w:t>
      </w:r>
      <w:proofErr w:type="spellStart"/>
      <w:r w:rsidRPr="00F525FB">
        <w:t>ПДн</w:t>
      </w:r>
      <w:proofErr w:type="spellEnd"/>
      <w:r w:rsidRPr="00F525FB">
        <w:t xml:space="preserve"> в банк, организуется таким образом, чтобы из действий, производимых обучающимся явствовала его воля и впоследствии они могли быть подтверждены документально.</w:t>
      </w:r>
    </w:p>
    <w:p w:rsidR="005D5BB6" w:rsidRDefault="00D00758" w:rsidP="005D5BB6">
      <w:pPr>
        <w:pStyle w:val="afff4"/>
      </w:pPr>
      <w:r w:rsidRPr="00F525FB">
        <w:t>Сроки обработки. Обработка персональных данных обучающихся производится до достижения целей обработки.</w:t>
      </w:r>
      <w:r w:rsidR="005D5BB6">
        <w:t xml:space="preserve"> </w:t>
      </w:r>
      <w:r w:rsidR="005D5BB6" w:rsidRPr="00F525FB">
        <w:t>В соответствии с правилами и инструкциями</w:t>
      </w:r>
      <w:r w:rsidR="005D5BB6">
        <w:t xml:space="preserve"> </w:t>
      </w:r>
      <w:proofErr w:type="spellStart"/>
      <w:r w:rsidR="005D5BB6">
        <w:t>Росархива</w:t>
      </w:r>
      <w:proofErr w:type="spellEnd"/>
      <w:r w:rsidR="005D5BB6">
        <w:t xml:space="preserve">  </w:t>
      </w:r>
      <w:r w:rsidR="005D5BB6" w:rsidRPr="00F525FB">
        <w:t xml:space="preserve"> документы, содержащиеся </w:t>
      </w:r>
      <w:r w:rsidR="005D5BB6">
        <w:t>в личном деле, по окончанию сроков обработки</w:t>
      </w:r>
      <w:r w:rsidR="005D5BB6" w:rsidRPr="00F525FB">
        <w:t xml:space="preserve"> переводятся на архивное хранение в соответствии с </w:t>
      </w:r>
      <w:r w:rsidR="005D5BB6">
        <w:t>номенклатурой дел Университета, а информация, содержащаяся в базах данных, уничтожается согласно Поряд</w:t>
      </w:r>
      <w:r w:rsidR="005D5BB6" w:rsidRPr="00546E74">
        <w:t>к</w:t>
      </w:r>
      <w:r w:rsidR="005D5BB6">
        <w:t xml:space="preserve">у </w:t>
      </w:r>
      <w:r w:rsidR="005D5BB6" w:rsidRPr="00546E74">
        <w:t>уничтожения персональных данных</w:t>
      </w:r>
      <w:r w:rsidR="005D5BB6">
        <w:t xml:space="preserve"> </w:t>
      </w:r>
      <w:r w:rsidR="005D5BB6" w:rsidRPr="00546E74">
        <w:t>в Тольяттинском государственном университете при достижении целей обработки или при наступлении иных законных оснований</w:t>
      </w:r>
      <w:r w:rsidR="005D5BB6">
        <w:t>.</w:t>
      </w:r>
    </w:p>
    <w:p w:rsidR="00D00758" w:rsidRPr="00F525FB" w:rsidRDefault="00D00758" w:rsidP="00D00758">
      <w:pPr>
        <w:pStyle w:val="afff4"/>
      </w:pPr>
    </w:p>
    <w:p w:rsidR="00D00758" w:rsidRDefault="00D00758" w:rsidP="00D00758">
      <w:pPr>
        <w:pStyle w:val="afff4"/>
        <w:rPr>
          <w:b/>
          <w:bCs/>
        </w:rPr>
      </w:pPr>
    </w:p>
    <w:p w:rsidR="00D00758" w:rsidRDefault="00D00758" w:rsidP="00D00758">
      <w:pPr>
        <w:pStyle w:val="afff4"/>
        <w:rPr>
          <w:b/>
          <w:bCs/>
        </w:rPr>
      </w:pPr>
      <w:r w:rsidRPr="003D4BC2">
        <w:rPr>
          <w:b/>
          <w:bCs/>
        </w:rPr>
        <w:t>4.</w:t>
      </w:r>
      <w:r>
        <w:rPr>
          <w:b/>
          <w:bCs/>
        </w:rPr>
        <w:t>5.</w:t>
      </w:r>
      <w:r w:rsidRPr="003D4BC2">
        <w:rPr>
          <w:b/>
          <w:bCs/>
        </w:rPr>
        <w:t xml:space="preserve"> Особенности обработки</w:t>
      </w:r>
      <w:r>
        <w:rPr>
          <w:b/>
          <w:bCs/>
        </w:rPr>
        <w:t xml:space="preserve"> персональных данных посетителей сайта ТГУ</w:t>
      </w:r>
    </w:p>
    <w:p w:rsidR="00D00758" w:rsidRDefault="00D00758" w:rsidP="00D00758">
      <w:pPr>
        <w:spacing w:line="360" w:lineRule="auto"/>
        <w:ind w:firstLine="709"/>
        <w:jc w:val="both"/>
      </w:pPr>
      <w:r w:rsidRPr="00BE2EA5">
        <w:rPr>
          <w:b/>
        </w:rPr>
        <w:t xml:space="preserve">Цели </w:t>
      </w:r>
      <w:r w:rsidR="005D5BB6" w:rsidRPr="00BE2EA5">
        <w:rPr>
          <w:b/>
        </w:rPr>
        <w:t>обработки</w:t>
      </w:r>
      <w:r w:rsidR="005D5BB6">
        <w:t>:</w:t>
      </w:r>
      <w:r w:rsidR="005D5BB6" w:rsidRPr="002C154C">
        <w:t xml:space="preserve"> </w:t>
      </w:r>
      <w:r w:rsidR="005D5BB6">
        <w:t>Обработка</w:t>
      </w:r>
      <w:r w:rsidRPr="00121EBA">
        <w:t xml:space="preserve"> входящих запросов физических лиц с целью оказания консультирования; аналитики действий физического лица на веб-сайте и функционирования веб-сайта; проведение рекламных и новостных рассылок</w:t>
      </w:r>
      <w:r>
        <w:t>; заполнения форм заявок, резюме</w:t>
      </w:r>
      <w:r w:rsidRPr="00121EBA">
        <w:t>.</w:t>
      </w:r>
    </w:p>
    <w:p w:rsidR="00D00758" w:rsidRPr="00121EBA" w:rsidRDefault="00D00758" w:rsidP="00D00758">
      <w:pPr>
        <w:ind w:firstLine="708"/>
        <w:jc w:val="both"/>
      </w:pPr>
    </w:p>
    <w:p w:rsidR="00D00758" w:rsidRDefault="00D00758" w:rsidP="00D00758">
      <w:pPr>
        <w:pStyle w:val="afff4"/>
      </w:pPr>
      <w:r>
        <w:t>Обрабатываются следующие персональные данные:</w:t>
      </w:r>
    </w:p>
    <w:p w:rsidR="00D00758" w:rsidRPr="002C154C" w:rsidRDefault="00D00758" w:rsidP="00D00758">
      <w:pPr>
        <w:pStyle w:val="afff4"/>
      </w:pPr>
      <w:r>
        <w:t xml:space="preserve">- </w:t>
      </w:r>
      <w:r w:rsidRPr="002C154C">
        <w:t xml:space="preserve">персональные данные, не являющиеся специальными или биометрическими: фамилия; имя; отчество; дата рождения; номера контактных </w:t>
      </w:r>
      <w:r w:rsidR="005D5BB6" w:rsidRPr="002C154C">
        <w:t>телефонов; адреса</w:t>
      </w:r>
      <w:r w:rsidRPr="002C154C">
        <w:t xml:space="preserve"> электронной почты; место работы и занимаемая должность.</w:t>
      </w:r>
    </w:p>
    <w:p w:rsidR="00D00758" w:rsidRDefault="00D00758" w:rsidP="00D00758">
      <w:pPr>
        <w:pStyle w:val="afff4"/>
      </w:pPr>
      <w:r>
        <w:t xml:space="preserve">- </w:t>
      </w:r>
      <w:r w:rsidRPr="002C154C">
        <w:t xml:space="preserve">пользовательские данные (сведения о местоположении; </w:t>
      </w:r>
      <w:r w:rsidR="005D5BB6">
        <w:rPr>
          <w:lang w:val="en-US"/>
        </w:rPr>
        <w:t>cookies</w:t>
      </w:r>
      <w:r w:rsidR="005D5BB6" w:rsidRPr="005D5BB6">
        <w:t xml:space="preserve">, </w:t>
      </w:r>
      <w:r w:rsidRPr="002C154C">
        <w:t>тип и версия ОС; тип и версия Браузера; тип устройства и разрешение его экрана; источник откуда пришел на сайт пользователь; с какого сайта или по какой рекламе; язык ОС и Браузера; какие страницы открывает и на какие кнопки нажимает пользователь; </w:t>
      </w:r>
      <w:proofErr w:type="spellStart"/>
      <w:r w:rsidRPr="002C154C">
        <w:t>ip</w:t>
      </w:r>
      <w:proofErr w:type="spellEnd"/>
      <w:r w:rsidRPr="002C154C">
        <w:t>-адрес).</w:t>
      </w:r>
    </w:p>
    <w:p w:rsidR="00D00758" w:rsidRDefault="00D00758" w:rsidP="00D00758">
      <w:pPr>
        <w:pStyle w:val="afff4"/>
      </w:pPr>
      <w:r>
        <w:rPr>
          <w:color w:val="000000"/>
          <w:sz w:val="27"/>
          <w:szCs w:val="27"/>
        </w:rPr>
        <w:t> </w:t>
      </w:r>
      <w:r w:rsidRPr="002C154C">
        <w:t xml:space="preserve">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w:t>
      </w:r>
      <w:r w:rsidRPr="002C154C">
        <w:lastRenderedPageBreak/>
        <w:t>извлечение; использование; передача (распространение, предоставление, доступ); блокирование; удаление; уничтожение.</w:t>
      </w:r>
    </w:p>
    <w:p w:rsidR="00D00758" w:rsidRPr="002C154C" w:rsidRDefault="00D00758" w:rsidP="00D00758">
      <w:pPr>
        <w:pStyle w:val="afff4"/>
      </w:pPr>
      <w:r>
        <w:t>Согласие на обработку дается путем проставления отметки о согласии на форме.</w:t>
      </w:r>
    </w:p>
    <w:p w:rsidR="00D00758" w:rsidRPr="002C154C" w:rsidRDefault="00D00758" w:rsidP="00D00758">
      <w:pPr>
        <w:pStyle w:val="afff4"/>
      </w:pPr>
      <w:r w:rsidRPr="002C154C">
        <w:t> Согласие на обработку может быть отозвано субъектом персональных данных или его представителем путем направления письменного заявления ТГУ</w:t>
      </w:r>
    </w:p>
    <w:p w:rsidR="00D00758" w:rsidRDefault="00D00758" w:rsidP="00D00758">
      <w:pPr>
        <w:pStyle w:val="afff4"/>
      </w:pPr>
      <w:r w:rsidRPr="002C154C">
        <w:t>Персональные данные обрабатываются до отписки физического лица от рекламных и новостных рассылок. Также обработка персональных данных может быть прекращена по запросу субъекта персональных данных. </w:t>
      </w:r>
    </w:p>
    <w:p w:rsidR="00D00758" w:rsidRDefault="00D00758" w:rsidP="00D00758">
      <w:pPr>
        <w:pStyle w:val="afff4"/>
      </w:pPr>
    </w:p>
    <w:p w:rsidR="00D00758" w:rsidRDefault="00D00758" w:rsidP="00D00758">
      <w:pPr>
        <w:pStyle w:val="afff4"/>
        <w:rPr>
          <w:b/>
          <w:bCs/>
        </w:rPr>
      </w:pPr>
      <w:r w:rsidRPr="003D4BC2">
        <w:rPr>
          <w:b/>
          <w:bCs/>
        </w:rPr>
        <w:t>4.</w:t>
      </w:r>
      <w:r>
        <w:rPr>
          <w:b/>
          <w:bCs/>
        </w:rPr>
        <w:t>6.</w:t>
      </w:r>
      <w:r w:rsidRPr="003D4BC2">
        <w:rPr>
          <w:b/>
          <w:bCs/>
        </w:rPr>
        <w:t xml:space="preserve"> Особенности обработки</w:t>
      </w:r>
      <w:r>
        <w:rPr>
          <w:b/>
          <w:bCs/>
        </w:rPr>
        <w:t xml:space="preserve"> персональных данных </w:t>
      </w:r>
      <w:r w:rsidRPr="00821810">
        <w:rPr>
          <w:b/>
          <w:bCs/>
        </w:rPr>
        <w:t>физических лиц, состоящих в договорных отношениях с оператором</w:t>
      </w:r>
    </w:p>
    <w:p w:rsidR="00D00758" w:rsidRPr="00121EBA" w:rsidRDefault="00D00758" w:rsidP="00D00758">
      <w:pPr>
        <w:spacing w:line="360" w:lineRule="auto"/>
        <w:ind w:firstLine="709"/>
        <w:jc w:val="both"/>
      </w:pPr>
      <w:r w:rsidRPr="00BE2EA5">
        <w:rPr>
          <w:b/>
        </w:rPr>
        <w:t>Цели обработки</w:t>
      </w:r>
      <w:r>
        <w:t>:</w:t>
      </w:r>
      <w:r w:rsidRPr="002C154C">
        <w:t xml:space="preserve"> </w:t>
      </w:r>
      <w:r>
        <w:t>Обработка</w:t>
      </w:r>
      <w:r w:rsidRPr="00121EBA">
        <w:t xml:space="preserve"> </w:t>
      </w:r>
      <w:r>
        <w:t>персональных данных осуществляется исключительно в рамках исполнения договоров.</w:t>
      </w:r>
    </w:p>
    <w:p w:rsidR="00D00758" w:rsidRDefault="00D00758" w:rsidP="00D00758">
      <w:pPr>
        <w:pStyle w:val="afff4"/>
      </w:pPr>
      <w:r>
        <w:t>Обрабатываются следующие персональные данные:</w:t>
      </w:r>
    </w:p>
    <w:p w:rsidR="00D00758" w:rsidRPr="00821810" w:rsidRDefault="00D00758" w:rsidP="00D00758">
      <w:pPr>
        <w:pStyle w:val="afff4"/>
      </w:pPr>
      <w:r>
        <w:t xml:space="preserve">- </w:t>
      </w:r>
      <w:r w:rsidRPr="00821810">
        <w:t>Фамилия, имя, отчество;</w:t>
      </w:r>
    </w:p>
    <w:p w:rsidR="00D00758" w:rsidRPr="00821810" w:rsidRDefault="00D00758" w:rsidP="00D00758">
      <w:pPr>
        <w:pStyle w:val="afff4"/>
      </w:pPr>
      <w:r>
        <w:t xml:space="preserve">- </w:t>
      </w:r>
      <w:r w:rsidRPr="00821810">
        <w:t>Паспортные данные;</w:t>
      </w:r>
    </w:p>
    <w:p w:rsidR="00D00758" w:rsidRPr="00821810" w:rsidRDefault="00D00758" w:rsidP="00D00758">
      <w:pPr>
        <w:pStyle w:val="afff4"/>
      </w:pPr>
      <w:r>
        <w:t xml:space="preserve">- </w:t>
      </w:r>
      <w:r w:rsidRPr="00821810">
        <w:t>Страховое свидетельство;</w:t>
      </w:r>
    </w:p>
    <w:p w:rsidR="00D00758" w:rsidRPr="00821810" w:rsidRDefault="00D00758" w:rsidP="00D00758">
      <w:pPr>
        <w:pStyle w:val="afff4"/>
      </w:pPr>
      <w:r>
        <w:t xml:space="preserve">- </w:t>
      </w:r>
      <w:r w:rsidRPr="00821810">
        <w:t>ИНН.</w:t>
      </w:r>
    </w:p>
    <w:p w:rsidR="00D00758" w:rsidRDefault="00D00758" w:rsidP="00D00758">
      <w:pPr>
        <w:pStyle w:val="afff4"/>
      </w:pPr>
      <w:r>
        <w:rPr>
          <w:color w:val="000000"/>
          <w:sz w:val="27"/>
          <w:szCs w:val="27"/>
        </w:rPr>
        <w:t> </w:t>
      </w:r>
      <w:r w:rsidRPr="002C154C">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использование; уничтожение.</w:t>
      </w:r>
    </w:p>
    <w:p w:rsidR="00D00758" w:rsidRDefault="00D00758" w:rsidP="00D00758">
      <w:pPr>
        <w:pStyle w:val="afff4"/>
        <w:rPr>
          <w:b/>
          <w:bCs/>
        </w:rPr>
      </w:pPr>
      <w:r w:rsidRPr="003D4BC2">
        <w:rPr>
          <w:b/>
          <w:bCs/>
        </w:rPr>
        <w:t>4.</w:t>
      </w:r>
      <w:r>
        <w:rPr>
          <w:b/>
          <w:bCs/>
        </w:rPr>
        <w:t>7.</w:t>
      </w:r>
      <w:r w:rsidRPr="003D4BC2">
        <w:rPr>
          <w:b/>
          <w:bCs/>
        </w:rPr>
        <w:t xml:space="preserve"> Особенности обработки</w:t>
      </w:r>
      <w:r>
        <w:rPr>
          <w:b/>
          <w:bCs/>
        </w:rPr>
        <w:t xml:space="preserve"> персональных данных </w:t>
      </w:r>
      <w:r w:rsidRPr="00821810">
        <w:rPr>
          <w:b/>
          <w:sz w:val="26"/>
          <w:szCs w:val="26"/>
        </w:rPr>
        <w:t>ф</w:t>
      </w:r>
      <w:r w:rsidRPr="00821810">
        <w:rPr>
          <w:b/>
          <w:bCs/>
        </w:rPr>
        <w:t>изических лиц, посещающих объекты оператора</w:t>
      </w:r>
    </w:p>
    <w:p w:rsidR="00D00758" w:rsidRDefault="00D00758" w:rsidP="00D00758">
      <w:pPr>
        <w:spacing w:line="360" w:lineRule="auto"/>
        <w:ind w:firstLine="709"/>
        <w:jc w:val="both"/>
      </w:pPr>
      <w:r w:rsidRPr="00BE2EA5">
        <w:rPr>
          <w:b/>
        </w:rPr>
        <w:t>Цели обработки</w:t>
      </w:r>
      <w:r>
        <w:t>:</w:t>
      </w:r>
      <w:r w:rsidRPr="002C154C">
        <w:t xml:space="preserve"> </w:t>
      </w:r>
      <w:r>
        <w:t>Обработка</w:t>
      </w:r>
      <w:r w:rsidRPr="00121EBA">
        <w:t xml:space="preserve"> </w:t>
      </w:r>
      <w:r>
        <w:t>персональных данных для осуществления пропускного режима на территорию корпусов и общежитий университета.</w:t>
      </w:r>
    </w:p>
    <w:p w:rsidR="00D00758" w:rsidRPr="00121EBA" w:rsidRDefault="00D00758" w:rsidP="00D00758">
      <w:pPr>
        <w:ind w:firstLine="708"/>
        <w:jc w:val="both"/>
      </w:pPr>
    </w:p>
    <w:p w:rsidR="00D00758" w:rsidRDefault="00D00758" w:rsidP="00D00758">
      <w:pPr>
        <w:pStyle w:val="afff4"/>
      </w:pPr>
      <w:r>
        <w:t>Обрабатываются следующие персональные данные:</w:t>
      </w:r>
    </w:p>
    <w:p w:rsidR="00D00758" w:rsidRDefault="00D00758" w:rsidP="00D00758">
      <w:pPr>
        <w:pStyle w:val="afff4"/>
      </w:pPr>
      <w:r>
        <w:t xml:space="preserve">- </w:t>
      </w:r>
      <w:r w:rsidRPr="00821810">
        <w:t>Фамилия, имя, отчество</w:t>
      </w:r>
      <w:r>
        <w:t>.</w:t>
      </w:r>
    </w:p>
    <w:p w:rsidR="007E69DD" w:rsidRPr="007E69DD" w:rsidRDefault="007E69DD" w:rsidP="007E69DD">
      <w:pPr>
        <w:spacing w:line="276" w:lineRule="auto"/>
        <w:contextualSpacing/>
        <w:jc w:val="center"/>
      </w:pPr>
      <w:r>
        <w:t xml:space="preserve">Порядок обработки и хранения информации определяется Актом </w:t>
      </w:r>
      <w:r w:rsidRPr="007E69DD">
        <w:t>о порядке ведени</w:t>
      </w:r>
      <w:r>
        <w:t xml:space="preserve">я в </w:t>
      </w:r>
      <w:r w:rsidRPr="007E69DD">
        <w:t>корпусах ТГУ Журнала одноразового пропуска</w:t>
      </w:r>
      <w:r>
        <w:t>.</w:t>
      </w:r>
      <w:r w:rsidRPr="007E69DD">
        <w:t xml:space="preserve"> </w:t>
      </w:r>
    </w:p>
    <w:p w:rsidR="005D5BB6" w:rsidRPr="00F525FB" w:rsidRDefault="007E69DD" w:rsidP="00D00758">
      <w:pPr>
        <w:pStyle w:val="afff4"/>
      </w:pPr>
      <w:r>
        <w:t xml:space="preserve"> </w:t>
      </w:r>
    </w:p>
    <w:p w:rsidR="00D00758" w:rsidRDefault="00D00758" w:rsidP="00D00758">
      <w:pPr>
        <w:pStyle w:val="afff4"/>
        <w:jc w:val="center"/>
        <w:rPr>
          <w:b/>
          <w:bCs/>
        </w:rPr>
      </w:pPr>
      <w:bookmarkStart w:id="31" w:name="_Toc276485485"/>
      <w:r>
        <w:rPr>
          <w:b/>
          <w:bCs/>
        </w:rPr>
        <w:t xml:space="preserve">5. </w:t>
      </w:r>
      <w:r w:rsidRPr="003D4BC2">
        <w:rPr>
          <w:b/>
          <w:bCs/>
        </w:rPr>
        <w:t xml:space="preserve">Права субъектов </w:t>
      </w:r>
      <w:proofErr w:type="spellStart"/>
      <w:r w:rsidRPr="003D4BC2">
        <w:rPr>
          <w:b/>
          <w:bCs/>
        </w:rPr>
        <w:t>ПДн</w:t>
      </w:r>
      <w:bookmarkEnd w:id="30"/>
      <w:bookmarkEnd w:id="31"/>
      <w:proofErr w:type="spellEnd"/>
    </w:p>
    <w:p w:rsidR="00D00758" w:rsidRPr="003D4BC2" w:rsidRDefault="00D00758" w:rsidP="00D00758">
      <w:pPr>
        <w:pStyle w:val="afff4"/>
        <w:jc w:val="center"/>
        <w:rPr>
          <w:b/>
          <w:bCs/>
        </w:rPr>
      </w:pPr>
    </w:p>
    <w:p w:rsidR="00D00758" w:rsidRPr="00F525FB" w:rsidRDefault="00D00758" w:rsidP="00D00758">
      <w:pPr>
        <w:pStyle w:val="afff4"/>
        <w:rPr>
          <w:b/>
          <w:bCs/>
        </w:rPr>
      </w:pPr>
      <w:bookmarkStart w:id="32" w:name="_Toc264030279"/>
      <w:bookmarkStart w:id="33" w:name="_Toc276485486"/>
      <w:r>
        <w:rPr>
          <w:b/>
          <w:bCs/>
        </w:rPr>
        <w:t xml:space="preserve">5.1. </w:t>
      </w:r>
      <w:r w:rsidRPr="00F525FB">
        <w:rPr>
          <w:b/>
          <w:bCs/>
        </w:rPr>
        <w:t>Право на доступ к своим персональным данным</w:t>
      </w:r>
      <w:bookmarkEnd w:id="32"/>
      <w:bookmarkEnd w:id="33"/>
    </w:p>
    <w:p w:rsidR="00D00758" w:rsidRDefault="00D00758" w:rsidP="00D00758">
      <w:pPr>
        <w:pStyle w:val="afff4"/>
      </w:pPr>
      <w:r w:rsidRPr="00F525FB">
        <w:t>Субъект персональных данных имеет право на получение сведений о наличии у Университета персональных данных, относящихся к нему, а также на ознакомление с такими персональными данными. Субъект персональных данных вправе требовать от Университета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E69DD" w:rsidRPr="007E69DD" w:rsidRDefault="007E69DD" w:rsidP="007E69DD">
      <w:pPr>
        <w:pStyle w:val="afff4"/>
      </w:pPr>
      <w:r w:rsidRPr="00BE2222">
        <w:rPr>
          <w:sz w:val="26"/>
          <w:szCs w:val="26"/>
        </w:rPr>
        <w:tab/>
      </w:r>
      <w:r w:rsidRPr="007E69DD">
        <w:t>Субъектом могут быть запрошены подтверждение факта обработки персональных данных, цели и способы обработки персональных данных, сведения о лицах, имеющих доступ к персональным данным, перечень обрабатываемых персональных данных и источник их получения субъекта.</w:t>
      </w:r>
      <w:r w:rsidR="001A271A">
        <w:t xml:space="preserve"> </w:t>
      </w:r>
      <w:r w:rsidR="001A271A">
        <w:rPr>
          <w:color w:val="000000"/>
          <w:shd w:val="clear" w:color="auto" w:fill="FFFFFF"/>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E69DD" w:rsidRPr="007E69DD" w:rsidRDefault="007E69DD" w:rsidP="007E69DD">
      <w:pPr>
        <w:pStyle w:val="afff4"/>
      </w:pPr>
      <w:r w:rsidRPr="007E69DD">
        <w:tab/>
        <w:t>В заявлении субъект может инициировать обоснованный отзыв согласия на обработку своих персональных данных, прекращение их обработки и уничтожение.</w:t>
      </w:r>
    </w:p>
    <w:p w:rsidR="007E69DD" w:rsidRDefault="007E69DD" w:rsidP="007E69DD">
      <w:pPr>
        <w:pStyle w:val="afff4"/>
      </w:pPr>
      <w:r w:rsidRPr="007E69DD">
        <w:tab/>
        <w:t xml:space="preserve">Оператор предоставляет данные </w:t>
      </w:r>
      <w:r w:rsidR="001A271A">
        <w:rPr>
          <w:color w:val="000000"/>
          <w:shd w:val="clear" w:color="auto" w:fill="FFFFFF"/>
        </w:rPr>
        <w:t xml:space="preserve">субъекту персональных данных или его представителю в течение десяти рабочих дней с момента обращения </w:t>
      </w:r>
      <w:r w:rsidR="001A271A">
        <w:t xml:space="preserve">или </w:t>
      </w:r>
      <w:r w:rsidRPr="007E69DD">
        <w:t>с даты получения запроса (№152-ФЗ п.7 ст. 14 «О персональных данных») либо мотивированный отказ (ч. 1-2 ст. 20 Закона № 152-ФЗ) в течение 7-ми рабочих дней. Факт обращения отображается в Журнале обращений субъектов.</w:t>
      </w:r>
      <w:r w:rsidR="001A271A">
        <w:t xml:space="preserve"> </w:t>
      </w:r>
      <w:r w:rsidR="001A271A">
        <w:rPr>
          <w:color w:val="000000"/>
          <w:shd w:val="clear" w:color="auto" w:fill="FFFFFF"/>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E69DD" w:rsidRPr="007E69DD" w:rsidRDefault="007E69DD" w:rsidP="007E69DD">
      <w:pPr>
        <w:pStyle w:val="afff4"/>
      </w:pPr>
      <w:r w:rsidRPr="007E69DD">
        <w:t xml:space="preserve">Оператор </w:t>
      </w:r>
      <w:r>
        <w:t>прекращает обработку</w:t>
      </w:r>
      <w:r w:rsidRPr="007E69DD">
        <w:t xml:space="preserve"> </w:t>
      </w:r>
      <w:proofErr w:type="spellStart"/>
      <w:r w:rsidRPr="007E69DD">
        <w:t>ПДн</w:t>
      </w:r>
      <w:proofErr w:type="spellEnd"/>
      <w:r w:rsidRPr="007E69DD">
        <w:t xml:space="preserve"> в течение 10 дней при поступлении соответствующего обращения от субъекта </w:t>
      </w:r>
      <w:proofErr w:type="spellStart"/>
      <w:r w:rsidRPr="007E69DD">
        <w:t>ПДн</w:t>
      </w:r>
      <w:proofErr w:type="spellEnd"/>
      <w:r w:rsidRPr="007E69DD">
        <w:t>.</w:t>
      </w:r>
    </w:p>
    <w:p w:rsidR="00D00758" w:rsidRDefault="00D00758" w:rsidP="007E69DD">
      <w:pPr>
        <w:pStyle w:val="afff4"/>
        <w:ind w:firstLine="0"/>
        <w:rPr>
          <w:b/>
          <w:bCs/>
        </w:rPr>
      </w:pPr>
    </w:p>
    <w:p w:rsidR="00D00758" w:rsidRPr="00F525FB" w:rsidRDefault="00D00758" w:rsidP="00C73662">
      <w:pPr>
        <w:pStyle w:val="afff4"/>
        <w:rPr>
          <w:b/>
          <w:bCs/>
        </w:rPr>
      </w:pPr>
      <w:bookmarkStart w:id="34" w:name="_Toc264030280"/>
      <w:bookmarkStart w:id="35" w:name="_Toc276485487"/>
      <w:r w:rsidRPr="00C73662">
        <w:rPr>
          <w:b/>
          <w:bCs/>
        </w:rPr>
        <w:t>5.2. Обработка персональных данных в целях продвижения</w:t>
      </w:r>
      <w:r w:rsidRPr="00F525FB">
        <w:rPr>
          <w:b/>
          <w:bCs/>
        </w:rPr>
        <w:t xml:space="preserve"> </w:t>
      </w:r>
      <w:r w:rsidRPr="00C73662">
        <w:rPr>
          <w:b/>
          <w:bCs/>
        </w:rPr>
        <w:t>образовательных услуг</w:t>
      </w:r>
      <w:bookmarkEnd w:id="34"/>
      <w:bookmarkEnd w:id="35"/>
    </w:p>
    <w:p w:rsidR="00D00758" w:rsidRPr="00F525FB" w:rsidRDefault="007E69DD" w:rsidP="00D00758">
      <w:pPr>
        <w:pStyle w:val="afff4"/>
      </w:pPr>
      <w:r>
        <w:lastRenderedPageBreak/>
        <w:t>Университет</w:t>
      </w:r>
      <w:r w:rsidR="00D00758" w:rsidRPr="00F525FB">
        <w:t xml:space="preserve"> обрабатывает персональные данные в целях продвижения образовательных услуг путем осуществления прямых контактов с потенциальными абитуриентами с помощью средств связи. Эти данные собираются непосредственно у субъекта при его участии в различных конкурсах и олимпиадах для школьников, организуемых Университетом, при этом он уведомляется о возможности использования его персональных данных для связи с ним и дает свое согласие в устной форме. В случае отказа дать свое согласие персональные данные не обрабатываются для связи с потенциальным абитуриентом.</w:t>
      </w:r>
    </w:p>
    <w:p w:rsidR="00D00758" w:rsidRDefault="00D00758" w:rsidP="00D00758">
      <w:pPr>
        <w:pStyle w:val="afff4"/>
        <w:rPr>
          <w:b/>
          <w:bCs/>
        </w:rPr>
      </w:pPr>
    </w:p>
    <w:p w:rsidR="00D00758" w:rsidRPr="00F525FB" w:rsidRDefault="00D00758" w:rsidP="00D00758">
      <w:pPr>
        <w:pStyle w:val="afff4"/>
        <w:rPr>
          <w:b/>
          <w:bCs/>
        </w:rPr>
      </w:pPr>
      <w:r w:rsidRPr="00F525FB">
        <w:rPr>
          <w:b/>
          <w:bCs/>
        </w:rPr>
        <w:t>5.3</w:t>
      </w:r>
      <w:r>
        <w:rPr>
          <w:b/>
          <w:bCs/>
        </w:rPr>
        <w:t>.</w:t>
      </w:r>
      <w:r w:rsidRPr="00F525FB">
        <w:rPr>
          <w:b/>
          <w:bCs/>
        </w:rPr>
        <w:t xml:space="preserve"> </w:t>
      </w:r>
      <w:bookmarkStart w:id="36" w:name="_Toc264030281"/>
      <w:bookmarkStart w:id="37" w:name="_Toc276485488"/>
      <w:r w:rsidRPr="00F525FB">
        <w:rPr>
          <w:b/>
          <w:bCs/>
        </w:rPr>
        <w:t>Право на обжалование действий и бездействия оператора</w:t>
      </w:r>
      <w:bookmarkEnd w:id="36"/>
      <w:bookmarkEnd w:id="37"/>
    </w:p>
    <w:p w:rsidR="00D00758" w:rsidRPr="00F525FB" w:rsidRDefault="00D00758" w:rsidP="00D00758">
      <w:pPr>
        <w:pStyle w:val="afff4"/>
      </w:pPr>
      <w:r w:rsidRPr="00F525FB">
        <w:t xml:space="preserve">Если субъект персональных данных считает, что Университет осуществляет обработку его персональных данных с нарушением требований законодательства или иным образом нарушает его права и свободы, то он вправе обратиться с заявлением на имя ректора Университета для рассмотрения его жалобы. </w:t>
      </w:r>
    </w:p>
    <w:p w:rsidR="00D00758" w:rsidRPr="00F525FB" w:rsidRDefault="00D00758" w:rsidP="00D00758">
      <w:pPr>
        <w:pStyle w:val="afff4"/>
      </w:pPr>
      <w:r w:rsidRPr="00F525FB">
        <w:t>В случае если обращение в Университет не привело, по мнению субъекта, к устранению нарушений, то он вправе обжаловать действия или бездействие Университета в уполномоченный орган по защите прав субъектов персональных данных или в судебном порядке.</w:t>
      </w:r>
    </w:p>
    <w:p w:rsidR="00D00758" w:rsidRPr="00F525FB" w:rsidRDefault="00D00758" w:rsidP="007E69DD">
      <w:pPr>
        <w:pStyle w:val="afff4"/>
        <w:ind w:firstLine="0"/>
      </w:pPr>
    </w:p>
    <w:p w:rsidR="00D00758" w:rsidRDefault="00D00758" w:rsidP="00D00758">
      <w:pPr>
        <w:pStyle w:val="afff4"/>
        <w:jc w:val="center"/>
        <w:rPr>
          <w:b/>
          <w:bCs/>
        </w:rPr>
      </w:pPr>
      <w:bookmarkStart w:id="38" w:name="_Toc264030282"/>
      <w:bookmarkStart w:id="39" w:name="_Toc276485489"/>
      <w:r w:rsidRPr="00F525FB">
        <w:rPr>
          <w:b/>
          <w:bCs/>
        </w:rPr>
        <w:t xml:space="preserve">6. Обязанности оператора </w:t>
      </w:r>
      <w:proofErr w:type="spellStart"/>
      <w:r w:rsidRPr="00F525FB">
        <w:rPr>
          <w:b/>
          <w:bCs/>
        </w:rPr>
        <w:t>ПДн</w:t>
      </w:r>
      <w:bookmarkEnd w:id="38"/>
      <w:bookmarkEnd w:id="39"/>
      <w:proofErr w:type="spellEnd"/>
    </w:p>
    <w:p w:rsidR="00D00758" w:rsidRPr="00F525FB" w:rsidRDefault="00D00758" w:rsidP="00D00758">
      <w:pPr>
        <w:pStyle w:val="afff4"/>
        <w:jc w:val="center"/>
        <w:rPr>
          <w:b/>
          <w:bCs/>
        </w:rPr>
      </w:pPr>
    </w:p>
    <w:p w:rsidR="00D00758" w:rsidRPr="00F525FB" w:rsidRDefault="00D00758" w:rsidP="00D00758">
      <w:pPr>
        <w:pStyle w:val="afff4"/>
      </w:pPr>
      <w:r w:rsidRPr="00F525FB">
        <w:t xml:space="preserve">Университет при сборе персональных данных информирует субъекта о целях сбора и, в случае необходимости, получает согласие на использование данных в этих целях. </w:t>
      </w:r>
    </w:p>
    <w:p w:rsidR="00D00758" w:rsidRPr="00F525FB" w:rsidRDefault="00D00758" w:rsidP="00D00758">
      <w:pPr>
        <w:pStyle w:val="afff4"/>
      </w:pPr>
      <w:r w:rsidRPr="00F525FB">
        <w:t>При обращении субъекта за информацией в порядке и на основании пункта 4.1 настоящего положения Университет обязан ему ее предоставить безвозмездно в течение десяти рабочих дней с момента получения запроса.</w:t>
      </w:r>
    </w:p>
    <w:p w:rsidR="00D00758" w:rsidRPr="00F525FB" w:rsidRDefault="00D00758" w:rsidP="00D00758">
      <w:pPr>
        <w:pStyle w:val="afff4"/>
      </w:pPr>
      <w:r w:rsidRPr="00F525FB">
        <w:t xml:space="preserve">В случае выявления неправомерных действий с персональными данными Университет в срок, не превышающий трех рабочих дней с даты такого выявления, обязано устранить допущенные нарушения. В случае невозможности устранения допущенных нарушений в срок, не превышающий трех рабочих дней с даты выявления неправомерности действий с персональными данными, они уничтожаются. </w:t>
      </w:r>
    </w:p>
    <w:p w:rsidR="00D00758" w:rsidRPr="00F525FB" w:rsidRDefault="00D00758" w:rsidP="00D00758">
      <w:pPr>
        <w:pStyle w:val="afff4"/>
      </w:pPr>
      <w:r w:rsidRPr="00F525FB">
        <w:lastRenderedPageBreak/>
        <w:t>Университет уничтожает персональные данные, когда</w:t>
      </w:r>
      <w:r w:rsidR="00F628D2">
        <w:t xml:space="preserve"> достигаются цели их обработки в течение тридцати дней. </w:t>
      </w:r>
      <w:r w:rsidRPr="00F525FB">
        <w:t xml:space="preserve">Некоторые документы, содержащие персональные данные и имеющие длительные сроки хранения в соответствии с номенклатурой </w:t>
      </w:r>
      <w:r w:rsidR="009C770B" w:rsidRPr="00F525FB">
        <w:t>дел Университета,</w:t>
      </w:r>
      <w:r w:rsidRPr="00F525FB">
        <w:t xml:space="preserve"> переводятся на архивное хранение.</w:t>
      </w:r>
    </w:p>
    <w:p w:rsidR="00D00758" w:rsidRPr="00F525FB" w:rsidRDefault="00D00758" w:rsidP="00D00758">
      <w:pPr>
        <w:pStyle w:val="afff4"/>
      </w:pPr>
      <w:r w:rsidRPr="00F525FB">
        <w:t>В случае отзыва субъектом персональных данных согласия на обработку своих персональных данных Университет уничтожает их в срок, не превышающий трех рабочих дней с даты поступления указанного отзыва, если иное не предусмотрено соглашением между Университетом и субъектом персональных данных.</w:t>
      </w:r>
    </w:p>
    <w:p w:rsidR="00D00758" w:rsidRDefault="00D00758" w:rsidP="00D00758">
      <w:pPr>
        <w:pStyle w:val="afff4"/>
      </w:pPr>
      <w:r w:rsidRPr="00F525FB">
        <w:t>Субъект уведомляется об уничтожении его персональных данных посредством отправки соответствующего электронного сообщения.</w:t>
      </w:r>
    </w:p>
    <w:p w:rsidR="009C770B" w:rsidRPr="00F525FB" w:rsidRDefault="009C770B" w:rsidP="00D00758">
      <w:pPr>
        <w:pStyle w:val="afff4"/>
      </w:pPr>
      <w:r w:rsidRPr="009C770B">
        <w:t xml:space="preserve">В случае изменения сведений об обработке </w:t>
      </w:r>
      <w:proofErr w:type="spellStart"/>
      <w:r w:rsidRPr="009C770B">
        <w:t>ПДн</w:t>
      </w:r>
      <w:proofErr w:type="spellEnd"/>
      <w:r w:rsidRPr="009C770B">
        <w:t xml:space="preserve">, </w:t>
      </w:r>
      <w:proofErr w:type="spellStart"/>
      <w:r w:rsidRPr="009C770B">
        <w:t>Роскомнадзор</w:t>
      </w:r>
      <w:proofErr w:type="spellEnd"/>
      <w:r w:rsidRPr="009C770B">
        <w:t xml:space="preserve"> информируется не позднее 15-го числа месяца, следующего за месяцем, в котором возникли такие изменения.</w:t>
      </w:r>
    </w:p>
    <w:p w:rsidR="00D00758" w:rsidRDefault="00D00758" w:rsidP="00D00758">
      <w:pPr>
        <w:pStyle w:val="afff4"/>
        <w:ind w:firstLine="0"/>
      </w:pPr>
      <w:bookmarkStart w:id="40" w:name="_Toc264030286"/>
      <w:bookmarkStart w:id="41" w:name="_Toc276485490"/>
    </w:p>
    <w:p w:rsidR="00D00758" w:rsidRDefault="00D00758" w:rsidP="00D00758">
      <w:pPr>
        <w:pStyle w:val="afff4"/>
        <w:jc w:val="center"/>
      </w:pPr>
    </w:p>
    <w:p w:rsidR="00D00758" w:rsidRDefault="00D00758" w:rsidP="00D00758">
      <w:pPr>
        <w:pStyle w:val="afff4"/>
        <w:ind w:firstLine="0"/>
        <w:jc w:val="center"/>
        <w:rPr>
          <w:b/>
          <w:bCs/>
        </w:rPr>
      </w:pPr>
      <w:r w:rsidRPr="00F525FB">
        <w:rPr>
          <w:b/>
          <w:bCs/>
        </w:rPr>
        <w:t>7. Информационные системы персональных данных и картотеки</w:t>
      </w:r>
      <w:bookmarkEnd w:id="40"/>
      <w:bookmarkEnd w:id="41"/>
      <w:r>
        <w:rPr>
          <w:b/>
          <w:bCs/>
        </w:rPr>
        <w:t>,</w:t>
      </w:r>
    </w:p>
    <w:p w:rsidR="00D00758" w:rsidRDefault="00D00758" w:rsidP="00D00758">
      <w:pPr>
        <w:pStyle w:val="afff4"/>
        <w:ind w:firstLine="0"/>
        <w:jc w:val="center"/>
        <w:rPr>
          <w:b/>
          <w:bCs/>
        </w:rPr>
      </w:pPr>
      <w:r>
        <w:rPr>
          <w:b/>
          <w:bCs/>
        </w:rPr>
        <w:t>д</w:t>
      </w:r>
      <w:r w:rsidRPr="00C626CE">
        <w:rPr>
          <w:b/>
          <w:bCs/>
        </w:rPr>
        <w:t>оступ к ПД и их передача</w:t>
      </w:r>
    </w:p>
    <w:p w:rsidR="00D00758" w:rsidRPr="00F525FB" w:rsidRDefault="00D00758" w:rsidP="00D00758">
      <w:pPr>
        <w:pStyle w:val="afff4"/>
        <w:jc w:val="center"/>
        <w:rPr>
          <w:b/>
          <w:bCs/>
        </w:rPr>
      </w:pPr>
    </w:p>
    <w:p w:rsidR="00D00758" w:rsidRPr="00F525FB" w:rsidRDefault="00D00758" w:rsidP="00D00758">
      <w:pPr>
        <w:pStyle w:val="afff4"/>
        <w:jc w:val="left"/>
        <w:rPr>
          <w:b/>
          <w:bCs/>
        </w:rPr>
      </w:pPr>
      <w:bookmarkStart w:id="42" w:name="_Toc264030287"/>
      <w:bookmarkStart w:id="43" w:name="_Toc276485491"/>
      <w:r w:rsidRPr="00F525FB">
        <w:rPr>
          <w:b/>
          <w:bCs/>
        </w:rPr>
        <w:t>7.1</w:t>
      </w:r>
      <w:r>
        <w:rPr>
          <w:b/>
          <w:bCs/>
        </w:rPr>
        <w:t>.</w:t>
      </w:r>
      <w:r w:rsidRPr="00F525FB">
        <w:rPr>
          <w:b/>
          <w:bCs/>
        </w:rPr>
        <w:t xml:space="preserve"> Автоматизированные информационные системы персональных данных</w:t>
      </w:r>
      <w:bookmarkEnd w:id="42"/>
      <w:bookmarkEnd w:id="43"/>
    </w:p>
    <w:p w:rsidR="00D00758" w:rsidRPr="00F525FB" w:rsidRDefault="00D00758" w:rsidP="00D00758">
      <w:pPr>
        <w:pStyle w:val="afff4"/>
      </w:pPr>
      <w:r w:rsidRPr="00F525FB">
        <w:t xml:space="preserve">В целях повышения производительности труда, а также снижения влияния человеческого фактора при совершении строго стандартизированных операций над персональными данными (приведении их в удобную для человека форму представления) с целью принятия решения </w:t>
      </w:r>
      <w:r>
        <w:t>сотрудник</w:t>
      </w:r>
      <w:r w:rsidRPr="00F525FB">
        <w:t xml:space="preserve">ом самостоятельно, Университет создает и эксплуатирует информационные системы персональных данных (далее </w:t>
      </w:r>
      <w:proofErr w:type="spellStart"/>
      <w:r w:rsidRPr="00F525FB">
        <w:t>ИСПДн</w:t>
      </w:r>
      <w:proofErr w:type="spellEnd"/>
      <w:r w:rsidRPr="00F525FB">
        <w:t>).</w:t>
      </w:r>
    </w:p>
    <w:p w:rsidR="00D00758" w:rsidRDefault="00D00758" w:rsidP="00D00758">
      <w:pPr>
        <w:pStyle w:val="afff4"/>
      </w:pPr>
      <w:r w:rsidRPr="00F525FB">
        <w:t xml:space="preserve">Информационная система персональных данных –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D00758" w:rsidRDefault="00D00758" w:rsidP="00D00758">
      <w:pPr>
        <w:pStyle w:val="afff4"/>
      </w:pPr>
      <w:r w:rsidRPr="00C626CE">
        <w:t xml:space="preserve">Сведения о </w:t>
      </w:r>
      <w:r>
        <w:t xml:space="preserve">сотрудниках (обучающихся) Университета </w:t>
      </w:r>
      <w:r w:rsidR="00970EF0">
        <w:t xml:space="preserve">хранятся </w:t>
      </w:r>
      <w:r w:rsidR="00970EF0" w:rsidRPr="00C626CE">
        <w:t>на</w:t>
      </w:r>
      <w:r w:rsidRPr="00C626CE">
        <w:t xml:space="preserve"> электронных носите</w:t>
      </w:r>
      <w:r>
        <w:t>лях – в базах данных СУБД «Галактика», «Документооборот»,</w:t>
      </w:r>
      <w:r w:rsidR="00970EF0" w:rsidRPr="00970EF0">
        <w:rPr>
          <w:b/>
          <w:bCs/>
          <w:sz w:val="28"/>
        </w:rPr>
        <w:t xml:space="preserve"> </w:t>
      </w:r>
      <w:r w:rsidR="00970EF0" w:rsidRPr="00970EF0">
        <w:t xml:space="preserve">«ЛК </w:t>
      </w:r>
      <w:proofErr w:type="spellStart"/>
      <w:r w:rsidR="00970EF0" w:rsidRPr="00970EF0">
        <w:t>Росдистант</w:t>
      </w:r>
      <w:proofErr w:type="spellEnd"/>
      <w:r w:rsidR="00970EF0" w:rsidRPr="00970EF0">
        <w:t>»</w:t>
      </w:r>
      <w:r>
        <w:t xml:space="preserve"> </w:t>
      </w:r>
      <w:r>
        <w:lastRenderedPageBreak/>
        <w:t>«</w:t>
      </w:r>
      <w:proofErr w:type="spellStart"/>
      <w:r>
        <w:t>Битрикс</w:t>
      </w:r>
      <w:proofErr w:type="spellEnd"/>
      <w:r w:rsidRPr="00C626CE">
        <w:t>»</w:t>
      </w:r>
      <w:r>
        <w:t>, «</w:t>
      </w:r>
      <w:proofErr w:type="spellStart"/>
      <w:r>
        <w:rPr>
          <w:lang w:val="en-US"/>
        </w:rPr>
        <w:t>MarkSql</w:t>
      </w:r>
      <w:proofErr w:type="spellEnd"/>
      <w:r>
        <w:t>»</w:t>
      </w:r>
      <w:r w:rsidR="00D85FD6">
        <w:t>, «СКУД»</w:t>
      </w:r>
      <w:r w:rsidRPr="00C626CE">
        <w:t xml:space="preserve">. Серверы СУБД располагаются в помещениях с ограниченным доступом. </w:t>
      </w:r>
    </w:p>
    <w:p w:rsidR="00D00758" w:rsidRPr="00C626CE" w:rsidRDefault="00D00758" w:rsidP="00D00758">
      <w:pPr>
        <w:pStyle w:val="afff4"/>
      </w:pPr>
      <w:r w:rsidRPr="00C626CE">
        <w:t>Права доступа к базам данных прописываются в приказе по Университету.</w:t>
      </w:r>
    </w:p>
    <w:p w:rsidR="00D00758" w:rsidRDefault="00D00758" w:rsidP="00D00758">
      <w:pPr>
        <w:pStyle w:val="afff4"/>
      </w:pPr>
      <w:r w:rsidRPr="00C626CE">
        <w:t xml:space="preserve">При получении сведений, составляющих ПД </w:t>
      </w:r>
      <w:r>
        <w:t>сотрудников (обучающихся</w:t>
      </w:r>
      <w:r w:rsidRPr="00C626CE">
        <w:t>), указанные в приказе лица имеют право получать только те ПД, которые необходимы для выполнения конкретных функций, заданий.</w:t>
      </w:r>
    </w:p>
    <w:p w:rsidR="00D00758" w:rsidRDefault="00D00758" w:rsidP="00D00758">
      <w:pPr>
        <w:pStyle w:val="afff4"/>
      </w:pPr>
      <w:r>
        <w:t xml:space="preserve">Доступ к </w:t>
      </w:r>
      <w:proofErr w:type="spellStart"/>
      <w:r>
        <w:t>ПДн</w:t>
      </w:r>
      <w:proofErr w:type="spellEnd"/>
      <w:r>
        <w:t xml:space="preserve"> осуществляется из локальной сети Университета.</w:t>
      </w:r>
    </w:p>
    <w:p w:rsidR="00D00758" w:rsidRPr="00D85FD6" w:rsidRDefault="00D00758" w:rsidP="00D00758">
      <w:pPr>
        <w:pStyle w:val="afff4"/>
      </w:pPr>
      <w:r w:rsidRPr="00C626CE">
        <w:t xml:space="preserve">Удаленный доступ к </w:t>
      </w:r>
      <w:proofErr w:type="spellStart"/>
      <w:r w:rsidR="00D85FD6" w:rsidRPr="00C626CE">
        <w:t>ПДн</w:t>
      </w:r>
      <w:proofErr w:type="spellEnd"/>
      <w:r w:rsidR="00D85FD6" w:rsidRPr="00C626CE">
        <w:t xml:space="preserve"> имеют</w:t>
      </w:r>
      <w:r w:rsidRPr="00C626CE">
        <w:t xml:space="preserve"> сотрудники структурных подразделений Ун</w:t>
      </w:r>
      <w:r>
        <w:t>иверситета, которым доступ необходим</w:t>
      </w:r>
      <w:r w:rsidRPr="00C626CE">
        <w:t xml:space="preserve"> для выполнения своих служебных обязанностей по администрированию серверов и баз данных.</w:t>
      </w:r>
      <w:r w:rsidR="00D85FD6">
        <w:t xml:space="preserve"> Для сотрудников, работающих удаленно доступ предоставляется только с использованием защищенных, контролируемых каналов (</w:t>
      </w:r>
      <w:r w:rsidR="00D85FD6">
        <w:rPr>
          <w:lang w:val="en-US"/>
        </w:rPr>
        <w:t>VPN</w:t>
      </w:r>
      <w:r w:rsidR="00D85FD6">
        <w:t xml:space="preserve">, </w:t>
      </w:r>
      <w:ins w:id="44" w:author="User" w:date="2023-01-19T16:13:00Z">
        <w:r w:rsidR="001607F7">
          <w:rPr>
            <w:lang w:val="en-US"/>
          </w:rPr>
          <w:t>V</w:t>
        </w:r>
      </w:ins>
      <w:del w:id="45" w:author="User" w:date="2023-01-19T16:12:00Z">
        <w:r w:rsidR="00D85FD6" w:rsidDel="001607F7">
          <w:delText>W</w:delText>
        </w:r>
      </w:del>
      <w:r w:rsidR="00D85FD6">
        <w:t>DI).</w:t>
      </w:r>
    </w:p>
    <w:p w:rsidR="00D00758" w:rsidRDefault="00D00758" w:rsidP="00D00758">
      <w:pPr>
        <w:pStyle w:val="afff4"/>
      </w:pPr>
      <w:r>
        <w:t xml:space="preserve">Доступ к </w:t>
      </w:r>
      <w:proofErr w:type="spellStart"/>
      <w:r w:rsidRPr="00C626CE">
        <w:t>ПДн</w:t>
      </w:r>
      <w:proofErr w:type="spellEnd"/>
      <w:r>
        <w:t xml:space="preserve"> имеют сотрудники, которым персональные данные необходимы в связи с исполнением ими трудовых обязанностей согласно перечню должностей,</w:t>
      </w:r>
      <w:r w:rsidR="00BE4E08">
        <w:t xml:space="preserve"> утвержденных приказом ректора Т</w:t>
      </w:r>
      <w:r>
        <w:t>Г</w:t>
      </w:r>
      <w:bookmarkStart w:id="46" w:name="_GoBack"/>
      <w:bookmarkEnd w:id="46"/>
      <w:r>
        <w:t>У.</w:t>
      </w:r>
    </w:p>
    <w:p w:rsidR="00D00758" w:rsidRDefault="00D00758" w:rsidP="00D00758">
      <w:pPr>
        <w:pStyle w:val="afff4"/>
      </w:pPr>
      <w:r>
        <w:t xml:space="preserve"> В целях выполнения порученного задания и на основании служебной записки с положительной резолюцией ректора, доступ к персональным данным может быть предоставлен иному сотруднику, должность которого не включена в Перечень должностей сотрудников, имеющих доступ к персональным данным, и которым они необходимы в связи с исполнением трудовых обязанностей. </w:t>
      </w:r>
    </w:p>
    <w:p w:rsidR="00D00758" w:rsidRDefault="00D00758" w:rsidP="00D00758">
      <w:pPr>
        <w:pStyle w:val="afff4"/>
      </w:pPr>
      <w:r>
        <w:t>В случае если университету оказывают услуги юридические и физические лица на основании заключенных договоров (либо иных оснований), и в силу данных договоров они должны иметь доступ к персональным данным, то соответствующие данные предоставляются только после подписания с ними соглашения о неразглашении конфиденциальной информации, либо при выполнении требований ч.3 ст.6 152-ФЗ.</w:t>
      </w:r>
      <w:r w:rsidR="00D85FD6">
        <w:t xml:space="preserve"> При этом доступ предоставляется исключительно к обезличенным персональным данным.</w:t>
      </w:r>
    </w:p>
    <w:p w:rsidR="00D00758" w:rsidRPr="00C626CE" w:rsidRDefault="00D00758" w:rsidP="00D00758">
      <w:pPr>
        <w:pStyle w:val="afff4"/>
      </w:pPr>
      <w:r w:rsidRPr="00C626CE">
        <w:t>К числу потребителей персональных данных вне Университета относятся:</w:t>
      </w:r>
    </w:p>
    <w:p w:rsidR="00D00758" w:rsidRPr="00C626CE" w:rsidRDefault="00D00758" w:rsidP="00D00758">
      <w:pPr>
        <w:pStyle w:val="afff4"/>
      </w:pPr>
      <w:r w:rsidRPr="00C626CE">
        <w:t>- налоговые инспекции;</w:t>
      </w:r>
    </w:p>
    <w:p w:rsidR="00D00758" w:rsidRPr="00C626CE" w:rsidRDefault="00D00758" w:rsidP="00D00758">
      <w:pPr>
        <w:pStyle w:val="afff4"/>
      </w:pPr>
      <w:r w:rsidRPr="00C626CE">
        <w:t>- правоохранительные органы;</w:t>
      </w:r>
    </w:p>
    <w:p w:rsidR="00D00758" w:rsidRPr="00C626CE" w:rsidRDefault="00D00758" w:rsidP="00D00758">
      <w:pPr>
        <w:pStyle w:val="afff4"/>
      </w:pPr>
      <w:r w:rsidRPr="00C626CE">
        <w:t>- органы статистики;</w:t>
      </w:r>
    </w:p>
    <w:p w:rsidR="00D00758" w:rsidRPr="00C626CE" w:rsidRDefault="00D00758" w:rsidP="00D00758">
      <w:pPr>
        <w:pStyle w:val="afff4"/>
      </w:pPr>
      <w:r w:rsidRPr="00C626CE">
        <w:t>- медицинская страховая компания;</w:t>
      </w:r>
    </w:p>
    <w:p w:rsidR="00D00758" w:rsidRPr="00C626CE" w:rsidRDefault="00D00758" w:rsidP="00D00758">
      <w:pPr>
        <w:pStyle w:val="afff4"/>
      </w:pPr>
      <w:r>
        <w:lastRenderedPageBreak/>
        <w:t>- военкомат</w:t>
      </w:r>
      <w:r w:rsidRPr="00C626CE">
        <w:t>;</w:t>
      </w:r>
    </w:p>
    <w:p w:rsidR="00D00758" w:rsidRPr="00C626CE" w:rsidRDefault="00D00758" w:rsidP="00D00758">
      <w:pPr>
        <w:pStyle w:val="afff4"/>
      </w:pPr>
      <w:r w:rsidRPr="00C626CE">
        <w:t>- органы социального страхования;</w:t>
      </w:r>
    </w:p>
    <w:p w:rsidR="00D00758" w:rsidRPr="00C626CE" w:rsidRDefault="00D00758" w:rsidP="00D00758">
      <w:pPr>
        <w:pStyle w:val="afff4"/>
      </w:pPr>
      <w:r>
        <w:t>- пенсионные фонды.</w:t>
      </w:r>
    </w:p>
    <w:p w:rsidR="00D00758" w:rsidRPr="00C626CE" w:rsidRDefault="00D00758" w:rsidP="00D00758">
      <w:pPr>
        <w:pStyle w:val="afff4"/>
      </w:pPr>
      <w:r w:rsidRPr="00C626CE">
        <w:t xml:space="preserve">ПД </w:t>
      </w:r>
      <w:r>
        <w:t>сотрудника</w:t>
      </w:r>
      <w:r w:rsidRPr="00C626CE">
        <w:t xml:space="preserve"> передаются в судебные и другие правоохранительные органы только на основании полученных официальных запросов.</w:t>
      </w:r>
    </w:p>
    <w:p w:rsidR="00D00758" w:rsidRPr="00C626CE" w:rsidRDefault="00D00758" w:rsidP="00D00758">
      <w:pPr>
        <w:pStyle w:val="afff4"/>
      </w:pPr>
      <w:r w:rsidRPr="00C626CE">
        <w:t xml:space="preserve">Не допускается отвечать на вопросы, связанные с передачей ПД </w:t>
      </w:r>
      <w:r>
        <w:t>сотрудника</w:t>
      </w:r>
      <w:r w:rsidRPr="00C626CE">
        <w:t>, по телефону или факсу.</w:t>
      </w:r>
    </w:p>
    <w:p w:rsidR="00D00758" w:rsidRPr="00C626CE" w:rsidRDefault="00D00758" w:rsidP="00D00758">
      <w:pPr>
        <w:pStyle w:val="afff4"/>
      </w:pPr>
      <w:r w:rsidRPr="00C626CE">
        <w:t xml:space="preserve">Ответы на правомерные </w:t>
      </w:r>
      <w:r w:rsidR="00D85FD6">
        <w:t xml:space="preserve">и мотивированные </w:t>
      </w:r>
      <w:r w:rsidRPr="00C626CE">
        <w:t xml:space="preserve">письменные запросы государственных и негосударственных организаций, учреждений даются в </w:t>
      </w:r>
      <w:r>
        <w:t>письменной форме</w:t>
      </w:r>
      <w:r w:rsidRPr="00C626CE">
        <w:t>.</w:t>
      </w:r>
    </w:p>
    <w:p w:rsidR="00D00758" w:rsidRDefault="00D00758" w:rsidP="00D00758">
      <w:pPr>
        <w:pStyle w:val="afff4"/>
      </w:pPr>
      <w:r w:rsidRPr="00C626CE">
        <w:t xml:space="preserve">Передача ПД </w:t>
      </w:r>
      <w:r>
        <w:t>сотрудников</w:t>
      </w:r>
      <w:r w:rsidRPr="00C626CE">
        <w:t xml:space="preserve"> осуществляется в целях выполнения задач, соответствующих объективной причине сбора этой информации.</w:t>
      </w:r>
    </w:p>
    <w:p w:rsidR="00D85FD6" w:rsidRPr="00C626CE" w:rsidRDefault="00D85FD6" w:rsidP="00D00758">
      <w:pPr>
        <w:pStyle w:val="afff4"/>
      </w:pPr>
      <w:r>
        <w:t>Поручение на обработку третьим лицам оформляется согласно требований законодательства, с согласия субъектов для каждой цели поручения.</w:t>
      </w:r>
    </w:p>
    <w:p w:rsidR="00D00758" w:rsidRPr="00C626CE" w:rsidRDefault="00D00758" w:rsidP="00D00758">
      <w:pPr>
        <w:pStyle w:val="afff4"/>
      </w:pPr>
      <w:r w:rsidRPr="00C626CE">
        <w:t xml:space="preserve">В целях информационного </w:t>
      </w:r>
      <w:r>
        <w:t>обеспечения</w:t>
      </w:r>
      <w:r w:rsidRPr="00C626CE">
        <w:t xml:space="preserve"> в Университете могут создаваться общедоступные источники персональных данных (в том числе </w:t>
      </w:r>
      <w:r>
        <w:t xml:space="preserve">на сайте, </w:t>
      </w:r>
      <w:r w:rsidR="004856DA">
        <w:t xml:space="preserve">телефонные </w:t>
      </w:r>
      <w:r w:rsidRPr="00C626CE">
        <w:t xml:space="preserve">справочники, </w:t>
      </w:r>
      <w:r>
        <w:t>публикации, информационные стенды, ведомости, отчетные формы</w:t>
      </w:r>
      <w:r w:rsidRPr="00C626CE">
        <w:t>). В общедоступные источники персональных данных могут включаться фамилия, имя, отчество, д</w:t>
      </w:r>
      <w:r>
        <w:t xml:space="preserve">олжность, подразделение, номер телефона, результаты </w:t>
      </w:r>
      <w:proofErr w:type="spellStart"/>
      <w:r>
        <w:t>егэ</w:t>
      </w:r>
      <w:proofErr w:type="spellEnd"/>
      <w:r>
        <w:t xml:space="preserve">, </w:t>
      </w:r>
      <w:r w:rsidR="004856DA">
        <w:t>успеваемость, награды</w:t>
      </w:r>
      <w:r w:rsidR="00D85FD6">
        <w:t xml:space="preserve"> и </w:t>
      </w:r>
      <w:r w:rsidR="004856DA">
        <w:t>достижения</w:t>
      </w:r>
      <w:r w:rsidR="00D85FD6">
        <w:t xml:space="preserve">. </w:t>
      </w:r>
    </w:p>
    <w:p w:rsidR="00D00758" w:rsidRPr="00F525FB" w:rsidRDefault="00D00758" w:rsidP="00D00758">
      <w:pPr>
        <w:pStyle w:val="afff4"/>
        <w:ind w:firstLine="0"/>
      </w:pPr>
    </w:p>
    <w:p w:rsidR="00D00758" w:rsidRPr="00F525FB" w:rsidRDefault="00D00758" w:rsidP="00D00758">
      <w:pPr>
        <w:pStyle w:val="afff4"/>
        <w:jc w:val="left"/>
        <w:rPr>
          <w:b/>
          <w:bCs/>
        </w:rPr>
      </w:pPr>
      <w:bookmarkStart w:id="47" w:name="_Toc264030288"/>
      <w:bookmarkStart w:id="48" w:name="_Toc276485492"/>
      <w:r w:rsidRPr="00F525FB">
        <w:rPr>
          <w:b/>
          <w:bCs/>
        </w:rPr>
        <w:t>7.2</w:t>
      </w:r>
      <w:r>
        <w:rPr>
          <w:b/>
          <w:bCs/>
        </w:rPr>
        <w:t>.</w:t>
      </w:r>
      <w:r w:rsidRPr="00F525FB">
        <w:rPr>
          <w:b/>
          <w:bCs/>
        </w:rPr>
        <w:t xml:space="preserve"> Картотеки персональных данных</w:t>
      </w:r>
      <w:bookmarkEnd w:id="47"/>
      <w:bookmarkEnd w:id="48"/>
    </w:p>
    <w:p w:rsidR="00D00758" w:rsidRPr="00F525FB" w:rsidRDefault="00D00758" w:rsidP="00D00758">
      <w:pPr>
        <w:pStyle w:val="afff4"/>
      </w:pPr>
      <w:r w:rsidRPr="00F525FB">
        <w:t>В Университете используется смешанная система документооборота, созданы картотеки, предназначенные для хранения и работы с документами, содержащими персональные данные.</w:t>
      </w:r>
    </w:p>
    <w:p w:rsidR="00D00758" w:rsidRDefault="00D00758" w:rsidP="00D00758">
      <w:pPr>
        <w:pStyle w:val="afff4"/>
      </w:pPr>
      <w:r w:rsidRPr="00F525FB">
        <w:t xml:space="preserve">Эксплуатируются картотеки документации по </w:t>
      </w:r>
      <w:r>
        <w:t>сотрудникам и личных дел поступающих</w:t>
      </w:r>
      <w:r w:rsidRPr="00F525FB">
        <w:t>, а также обучающихся. Документы представляют собой стандартизированные формы, утвержденные уполномоченными государственными органами и внесенные в ОКУД</w:t>
      </w:r>
      <w:r>
        <w:t>, а также разработанные в Университете</w:t>
      </w:r>
      <w:r w:rsidRPr="00F525FB">
        <w:t>. Места их хранения определены и обеспечены условия для сохранности персональных данных и исключающие несанкционированный к ним доступ. Доступ к документам имеют только те лица, которым он необходим для исполнения служебных обязанностей.</w:t>
      </w:r>
      <w:r w:rsidRPr="00464FB7">
        <w:t xml:space="preserve"> </w:t>
      </w:r>
    </w:p>
    <w:p w:rsidR="00D00758" w:rsidRDefault="00D00758" w:rsidP="00D00758">
      <w:pPr>
        <w:pStyle w:val="afff4"/>
      </w:pPr>
      <w:r>
        <w:lastRenderedPageBreak/>
        <w:t>Хранение персональных данных обучающихся в структурных подразделениях Университета, сотрудники которых имеют право доступа к персональным данным, осуществляется в порядке, исключающем к ним доступ третьих лиц.</w:t>
      </w:r>
    </w:p>
    <w:p w:rsidR="00D00758" w:rsidRDefault="00D00758" w:rsidP="00D00758">
      <w:pPr>
        <w:pStyle w:val="afff4"/>
      </w:pPr>
      <w:r w:rsidRPr="00B533D3">
        <w:t xml:space="preserve">ПД </w:t>
      </w:r>
      <w:r>
        <w:t>сотрудников (обучающихся</w:t>
      </w:r>
      <w:r w:rsidRPr="00B533D3">
        <w:t>) хранятся на бумажных носителях в помещениях Управления кадрами, Управления по НИР, деканатов</w:t>
      </w:r>
      <w:r>
        <w:t>,</w:t>
      </w:r>
      <w:r w:rsidRPr="00B533D3">
        <w:t xml:space="preserve"> Приемной комиссии. Для этого используются специально оборудованные шкафы и сейфы. Личные дела уволенных (отчисленных) </w:t>
      </w:r>
      <w:r>
        <w:t>сотрудников</w:t>
      </w:r>
      <w:r w:rsidRPr="00B533D3">
        <w:t xml:space="preserve"> (обучающихся) хранятся </w:t>
      </w:r>
      <w:r w:rsidR="004856DA">
        <w:t xml:space="preserve">отдельно или передаются </w:t>
      </w:r>
      <w:proofErr w:type="gramStart"/>
      <w:r w:rsidR="004856DA">
        <w:t>в  архив</w:t>
      </w:r>
      <w:proofErr w:type="gramEnd"/>
      <w:r w:rsidR="004856DA">
        <w:t xml:space="preserve"> по истечению сроков обработки</w:t>
      </w:r>
      <w:r>
        <w:t>.</w:t>
      </w:r>
    </w:p>
    <w:p w:rsidR="00D00758" w:rsidRPr="00B533D3" w:rsidRDefault="00D00758" w:rsidP="00D00758">
      <w:pPr>
        <w:pStyle w:val="afff4"/>
      </w:pPr>
      <w:r w:rsidRPr="00B533D3">
        <w:t xml:space="preserve">Сведения о начислении и выплате заработной платы </w:t>
      </w:r>
      <w:r>
        <w:t>сотрудника</w:t>
      </w:r>
      <w:r w:rsidRPr="00B533D3">
        <w:t>м и стипендий студентам хранятся н</w:t>
      </w:r>
      <w:r>
        <w:t>а бумажных носителях в помещении</w:t>
      </w:r>
      <w:r w:rsidRPr="00B533D3">
        <w:t xml:space="preserve"> </w:t>
      </w:r>
      <w:r>
        <w:t>Расчетного отдела</w:t>
      </w:r>
      <w:r w:rsidRPr="00B533D3">
        <w:t>. По истечении сроков хранения, установленных законодательством РФ, данные сведения</w:t>
      </w:r>
      <w:r>
        <w:t xml:space="preserve"> передаются в архив</w:t>
      </w:r>
      <w:r w:rsidRPr="00B533D3">
        <w:t xml:space="preserve">.   </w:t>
      </w:r>
    </w:p>
    <w:p w:rsidR="00D00758" w:rsidRPr="00F525FB" w:rsidRDefault="00D00758" w:rsidP="00D00758">
      <w:pPr>
        <w:pStyle w:val="afff4"/>
      </w:pPr>
      <w:r w:rsidRPr="00B533D3">
        <w:t xml:space="preserve">Обязанности по ведению, хранению личных дел </w:t>
      </w:r>
      <w:r>
        <w:t>сотрудников (обучающихся</w:t>
      </w:r>
      <w:r w:rsidRPr="00B533D3">
        <w:t xml:space="preserve">), заполнению, хранению и выдаче трудовых книжек, иных документов, отражающих персональные данные </w:t>
      </w:r>
      <w:r>
        <w:t>сотрудников</w:t>
      </w:r>
      <w:r w:rsidRPr="00B533D3">
        <w:t xml:space="preserve"> (обучающихся, абитуриентов), возлагаю</w:t>
      </w:r>
      <w:r>
        <w:t>тся на сотрудников Управления кадров</w:t>
      </w:r>
      <w:r w:rsidRPr="00B533D3">
        <w:t>, руководителей и сотрудников учебных подразделений, Приемной комиссии</w:t>
      </w:r>
      <w:r>
        <w:t>, подразделений бухгалтерии</w:t>
      </w:r>
      <w:r w:rsidRPr="00B533D3">
        <w:t>. Они закрепляются в должностных инструкциях.</w:t>
      </w:r>
    </w:p>
    <w:p w:rsidR="00D00758" w:rsidRPr="00F525FB" w:rsidRDefault="00D00758" w:rsidP="00D00758">
      <w:pPr>
        <w:pStyle w:val="afff4"/>
      </w:pPr>
      <w:r w:rsidRPr="00F525FB">
        <w:t>Правила работы и доступа сотрудников к картотекам с персональными данными устанавливаются в соответствующих организационно-распорядительных документах, на основании которых действует структурное подразделение Университета, в ведении которого находится соответствующая картотека или база данных.</w:t>
      </w:r>
    </w:p>
    <w:p w:rsidR="00D00758" w:rsidRPr="00F525FB" w:rsidRDefault="00D00758" w:rsidP="00D00758">
      <w:pPr>
        <w:pStyle w:val="afff4"/>
        <w:jc w:val="center"/>
      </w:pPr>
    </w:p>
    <w:p w:rsidR="00D00758" w:rsidRDefault="00D00758" w:rsidP="00D00758">
      <w:pPr>
        <w:pStyle w:val="afff4"/>
        <w:ind w:firstLine="0"/>
        <w:rPr>
          <w:b/>
          <w:bCs/>
        </w:rPr>
      </w:pPr>
      <w:bookmarkStart w:id="49" w:name="_Toc264030289"/>
      <w:bookmarkStart w:id="50" w:name="_Toc276485493"/>
    </w:p>
    <w:p w:rsidR="00D00758" w:rsidRPr="00F525FB" w:rsidRDefault="00D00758" w:rsidP="00D00758">
      <w:pPr>
        <w:pStyle w:val="afff4"/>
        <w:jc w:val="center"/>
        <w:rPr>
          <w:b/>
          <w:bCs/>
        </w:rPr>
      </w:pPr>
      <w:r w:rsidRPr="00F525FB">
        <w:rPr>
          <w:b/>
          <w:bCs/>
        </w:rPr>
        <w:t xml:space="preserve">8. Обеспечение конфиденциальности и безопасности </w:t>
      </w:r>
      <w:proofErr w:type="spellStart"/>
      <w:r w:rsidRPr="00F525FB">
        <w:rPr>
          <w:b/>
          <w:bCs/>
        </w:rPr>
        <w:t>ПДн</w:t>
      </w:r>
      <w:bookmarkEnd w:id="49"/>
      <w:bookmarkEnd w:id="50"/>
      <w:proofErr w:type="spellEnd"/>
    </w:p>
    <w:p w:rsidR="00D00758" w:rsidRPr="00F525FB" w:rsidRDefault="00D00758" w:rsidP="00D00758">
      <w:pPr>
        <w:pStyle w:val="afff4"/>
      </w:pPr>
    </w:p>
    <w:p w:rsidR="00D00758" w:rsidRPr="00F525FB" w:rsidRDefault="00D00758" w:rsidP="00D00758">
      <w:pPr>
        <w:pStyle w:val="afff4"/>
      </w:pPr>
      <w:r w:rsidRPr="00F525FB">
        <w:t xml:space="preserve">Университет обеспечивает конфиденциальность всех обрабатываемых им персональных данных, за исключением общедоступных. Конфиденциальность не установлена относительно общедоступных персональных данных, которые приобрели такой статус волей субъекта персональных данных и могут быть в любой момент, по желанию субъекта вновь </w:t>
      </w:r>
      <w:r w:rsidRPr="00F525FB">
        <w:lastRenderedPageBreak/>
        <w:t>при</w:t>
      </w:r>
      <w:r w:rsidR="004856DA">
        <w:t xml:space="preserve">обрести статус конфиденциальных, а также </w:t>
      </w:r>
      <w:proofErr w:type="spellStart"/>
      <w:r w:rsidR="004856DA">
        <w:t>ПДн</w:t>
      </w:r>
      <w:proofErr w:type="spellEnd"/>
      <w:r w:rsidR="004856DA">
        <w:t>, включенных в согласие на распространение.</w:t>
      </w:r>
    </w:p>
    <w:p w:rsidR="00D00758" w:rsidRPr="00F525FB" w:rsidRDefault="00D00758" w:rsidP="00D00758">
      <w:pPr>
        <w:pStyle w:val="afff4"/>
      </w:pPr>
      <w:r w:rsidRPr="00F525FB">
        <w:t>Университет при обработке персональных данных 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D00758" w:rsidRDefault="00D00758" w:rsidP="00D00758">
      <w:pPr>
        <w:pStyle w:val="afff4"/>
      </w:pPr>
      <w:r w:rsidRPr="00F525FB">
        <w:t xml:space="preserve">Конфиденциальность и безопасность персональных данных обеспечиваются применением организационных, правовых и технических мер защиты информации. Для защиты информации, обрабатываемой в автоматизированных </w:t>
      </w:r>
      <w:proofErr w:type="spellStart"/>
      <w:r w:rsidRPr="00F525FB">
        <w:t>ИСПДн</w:t>
      </w:r>
      <w:proofErr w:type="spellEnd"/>
      <w:r w:rsidRPr="00F525FB">
        <w:t xml:space="preserve">, используются программные и программно-аппаратные средства защиты в соответствии с требованиями законодательства, которые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w:t>
      </w:r>
      <w:r w:rsidRPr="007B5298">
        <w:t>области</w:t>
      </w:r>
      <w:r w:rsidRPr="00F525FB">
        <w:t xml:space="preserve"> противодействия техническим разведкам и технической защиты информации в пределах их полномочий.</w:t>
      </w:r>
      <w:bookmarkStart w:id="51" w:name="_Toc264030290"/>
      <w:bookmarkStart w:id="52" w:name="_Toc276485494"/>
    </w:p>
    <w:p w:rsidR="00D00758" w:rsidRPr="004856DA" w:rsidRDefault="004856DA" w:rsidP="004856DA">
      <w:pPr>
        <w:pStyle w:val="afff4"/>
      </w:pPr>
      <w:r>
        <w:t xml:space="preserve">Технические меры по защите </w:t>
      </w:r>
      <w:proofErr w:type="spellStart"/>
      <w:r>
        <w:t>ПДн</w:t>
      </w:r>
      <w:proofErr w:type="spellEnd"/>
      <w:r>
        <w:t xml:space="preserve"> отражаются в Положении о защите персональных данных.</w:t>
      </w:r>
    </w:p>
    <w:p w:rsidR="00D00758" w:rsidRDefault="00D00758" w:rsidP="00D00758">
      <w:pPr>
        <w:pStyle w:val="afff4"/>
        <w:ind w:firstLine="0"/>
        <w:rPr>
          <w:b/>
          <w:bCs/>
        </w:rPr>
      </w:pPr>
    </w:p>
    <w:p w:rsidR="00D00758" w:rsidRDefault="00D00758" w:rsidP="00D00758">
      <w:pPr>
        <w:pStyle w:val="afff4"/>
        <w:ind w:firstLine="0"/>
        <w:jc w:val="center"/>
        <w:rPr>
          <w:b/>
          <w:bCs/>
        </w:rPr>
      </w:pPr>
      <w:r w:rsidRPr="00F525FB">
        <w:rPr>
          <w:b/>
          <w:bCs/>
        </w:rPr>
        <w:t xml:space="preserve">9. Ответственность за нарушение правил обработки </w:t>
      </w:r>
      <w:proofErr w:type="spellStart"/>
      <w:r w:rsidRPr="00F525FB">
        <w:rPr>
          <w:b/>
          <w:bCs/>
        </w:rPr>
        <w:t>ПДн</w:t>
      </w:r>
      <w:proofErr w:type="spellEnd"/>
      <w:r w:rsidRPr="00F525FB">
        <w:rPr>
          <w:b/>
          <w:bCs/>
        </w:rPr>
        <w:t xml:space="preserve"> </w:t>
      </w:r>
    </w:p>
    <w:p w:rsidR="00D00758" w:rsidRPr="00F525FB" w:rsidRDefault="00D00758" w:rsidP="00D00758">
      <w:pPr>
        <w:pStyle w:val="afff4"/>
        <w:ind w:firstLine="0"/>
        <w:jc w:val="center"/>
        <w:rPr>
          <w:b/>
          <w:bCs/>
        </w:rPr>
      </w:pPr>
      <w:r>
        <w:rPr>
          <w:b/>
          <w:bCs/>
        </w:rPr>
        <w:t>сотрудниками</w:t>
      </w:r>
      <w:r w:rsidRPr="00F525FB">
        <w:rPr>
          <w:b/>
          <w:bCs/>
        </w:rPr>
        <w:t xml:space="preserve"> </w:t>
      </w:r>
      <w:bookmarkEnd w:id="51"/>
      <w:r w:rsidRPr="00F525FB">
        <w:rPr>
          <w:b/>
          <w:bCs/>
        </w:rPr>
        <w:t>Университета</w:t>
      </w:r>
      <w:bookmarkEnd w:id="52"/>
    </w:p>
    <w:p w:rsidR="00D00758" w:rsidRPr="00F525FB" w:rsidRDefault="00D00758" w:rsidP="00D00758">
      <w:pPr>
        <w:pStyle w:val="afff4"/>
      </w:pPr>
    </w:p>
    <w:p w:rsidR="00D00758" w:rsidRPr="00F525FB" w:rsidRDefault="00D00758" w:rsidP="00D00758">
      <w:pPr>
        <w:pStyle w:val="afff4"/>
      </w:pPr>
      <w:r w:rsidRPr="00F525FB">
        <w:t xml:space="preserve">За нарушение правил работы с персональными данными, повлекшими за собой нанесение ущерба субъектам персональных данных, </w:t>
      </w:r>
      <w:r>
        <w:t>сотрудник</w:t>
      </w:r>
      <w:r w:rsidRPr="00F525FB">
        <w:t>и несут дисциплинарную, административную и уголовную ответственность, в соответствии с законодательством</w:t>
      </w:r>
      <w:r>
        <w:t xml:space="preserve"> РФ. Сотрудник информируется об </w:t>
      </w:r>
      <w:r w:rsidRPr="00F525FB">
        <w:t xml:space="preserve">ответственности, предусмотренными локальными нормативными актами Университета, Кодексом об административных правонарушениях РФ и Уголовным кодексом РФ. </w:t>
      </w:r>
    </w:p>
    <w:p w:rsidR="00D00758" w:rsidRPr="004E2053" w:rsidRDefault="00D00758" w:rsidP="00D00758">
      <w:pPr>
        <w:pStyle w:val="afff4"/>
        <w:ind w:firstLine="708"/>
      </w:pPr>
      <w:bookmarkStart w:id="53" w:name="_Toc264030291"/>
      <w:bookmarkStart w:id="54" w:name="_Toc276485495"/>
      <w:r>
        <w:t xml:space="preserve">Разглашение персональных данных сотрудника (поступающего, обучающегося) (передача их посторонним лицам, в том числе, сотрудникам (поступающим, обучающимся), не имеющим к ним доступа), их публичное раскрытие, утрата документов и иных носителей, содержащих персональные данные, а также иные нарушения обязанностей по их защите и обработке, установленных Политикой информационной безопасности, локальными </w:t>
      </w:r>
      <w:r>
        <w:lastRenderedPageBreak/>
        <w:t>нормативными актами (приказами, распоряжениями) Университета, влечет наложение на сотрудника, имеющего доступ к персональным данным, дисциплинарного взыскания.</w:t>
      </w:r>
    </w:p>
    <w:p w:rsidR="00D00758" w:rsidRDefault="00D00758" w:rsidP="00D00758">
      <w:pPr>
        <w:pStyle w:val="afff4"/>
        <w:ind w:firstLine="708"/>
      </w:pPr>
      <w:r>
        <w:t xml:space="preserve"> Сотрудники, имеющие доступ к персональным данным сотрудника (поступающего, обучающегося) и допустившие их разглашение, публичное раскрытие, несут полную материальную ответственность в случае причинения его действиями ущерба работодателю (п.7 ст. 243 Трудового кодекса РФ).</w:t>
      </w:r>
    </w:p>
    <w:p w:rsidR="004E1896" w:rsidRDefault="004E1896" w:rsidP="00D00758">
      <w:pPr>
        <w:pStyle w:val="afff4"/>
        <w:ind w:firstLine="708"/>
      </w:pPr>
    </w:p>
    <w:p w:rsidR="00D00758" w:rsidRPr="00F525FB" w:rsidRDefault="00D00758" w:rsidP="00D00758">
      <w:pPr>
        <w:pStyle w:val="afff4"/>
        <w:ind w:firstLine="0"/>
        <w:jc w:val="center"/>
        <w:rPr>
          <w:b/>
          <w:bCs/>
        </w:rPr>
      </w:pPr>
      <w:r w:rsidRPr="00F525FB">
        <w:rPr>
          <w:b/>
          <w:bCs/>
        </w:rPr>
        <w:t>10. Заключительные положения</w:t>
      </w:r>
      <w:bookmarkEnd w:id="53"/>
      <w:bookmarkEnd w:id="54"/>
    </w:p>
    <w:p w:rsidR="00D00758" w:rsidRPr="00F525FB" w:rsidRDefault="00D00758" w:rsidP="00D00758">
      <w:pPr>
        <w:pStyle w:val="afff4"/>
        <w:rPr>
          <w:b/>
          <w:bCs/>
        </w:rPr>
      </w:pPr>
    </w:p>
    <w:p w:rsidR="00D00758" w:rsidRDefault="00D00758" w:rsidP="00D00758">
      <w:pPr>
        <w:pStyle w:val="afff4"/>
      </w:pPr>
      <w:r w:rsidRPr="00F525FB">
        <w:t>Настоящее Положение доводится до сведения всех сотрудников Университета под подпись (прило</w:t>
      </w:r>
      <w:r>
        <w:t>жение А</w:t>
      </w:r>
      <w:r w:rsidRPr="00F525FB">
        <w:t xml:space="preserve">, приложение </w:t>
      </w:r>
      <w:r>
        <w:t>Б,</w:t>
      </w:r>
      <w:r w:rsidRPr="002D4630">
        <w:t xml:space="preserve"> </w:t>
      </w:r>
      <w:r>
        <w:t>приложение В,</w:t>
      </w:r>
      <w:r w:rsidRPr="002D4630">
        <w:t xml:space="preserve"> </w:t>
      </w:r>
      <w:r>
        <w:t>приложение Г</w:t>
      </w:r>
      <w:r w:rsidRPr="00F525FB">
        <w:t>).</w:t>
      </w:r>
    </w:p>
    <w:p w:rsidR="00D00758" w:rsidRPr="000F3C6A" w:rsidRDefault="00D00758" w:rsidP="00D00758">
      <w:pPr>
        <w:pStyle w:val="afff4"/>
      </w:pPr>
      <w:r>
        <w:t xml:space="preserve">Обучающиеся и абитуриенты знакомятся с настоящим Положением на </w:t>
      </w:r>
      <w:r w:rsidR="004856DA">
        <w:t>сайте www.tltsu.ru</w:t>
      </w:r>
      <w:r>
        <w:t xml:space="preserve">, о чем свидетельствует их личная подпись в Согласии на обработку персональных данных, которое заполняется при поступлении в </w:t>
      </w:r>
      <w:r w:rsidRPr="00F525FB">
        <w:t>Университет</w:t>
      </w:r>
      <w:r>
        <w:t>.</w:t>
      </w:r>
      <w:r w:rsidRPr="000F3C6A">
        <w:t xml:space="preserve"> </w:t>
      </w:r>
      <w:r>
        <w:t>Сотрудники знакомятся с настоящим Положением при поступлении на работу.</w:t>
      </w:r>
    </w:p>
    <w:p w:rsidR="00D00758" w:rsidRPr="00F525FB" w:rsidRDefault="00D00758" w:rsidP="00D00758">
      <w:pPr>
        <w:pStyle w:val="afff4"/>
      </w:pPr>
      <w:r w:rsidRPr="00F525FB">
        <w:t xml:space="preserve">Ректор Университета контролирует выполнение требований настоящего </w:t>
      </w:r>
      <w:r>
        <w:t>П</w:t>
      </w:r>
      <w:r w:rsidRPr="00F525FB">
        <w:t>оложения.</w:t>
      </w:r>
    </w:p>
    <w:p w:rsidR="00D00758" w:rsidRPr="00F525FB" w:rsidRDefault="00D00758" w:rsidP="004E1896">
      <w:pPr>
        <w:pStyle w:val="afff4"/>
      </w:pPr>
      <w:r w:rsidRPr="00F525FB">
        <w:t>Настоящее положение публикуется на официальном информационном сайте Университета.</w:t>
      </w:r>
    </w:p>
    <w:p w:rsidR="00D00758" w:rsidRPr="00F525FB" w:rsidRDefault="00D00758" w:rsidP="00D00758">
      <w:pPr>
        <w:pStyle w:val="afff4"/>
      </w:pPr>
      <w:r w:rsidRPr="00F525FB">
        <w:t xml:space="preserve">Ответственным за актуализацию настоящего Положения </w:t>
      </w:r>
      <w:r>
        <w:t>является начальник</w:t>
      </w:r>
      <w:r w:rsidR="004856DA">
        <w:t xml:space="preserve"> отдела информационной</w:t>
      </w:r>
      <w:r w:rsidRPr="00F525FB">
        <w:t xml:space="preserve"> безопасности Университета.</w:t>
      </w:r>
    </w:p>
    <w:p w:rsidR="00D00758" w:rsidRPr="002000D5" w:rsidRDefault="00D00758" w:rsidP="00D00758">
      <w:pPr>
        <w:pStyle w:val="afff4"/>
      </w:pPr>
      <w:r w:rsidRPr="00F525FB">
        <w:t xml:space="preserve">Контроль над исполнением настоящего </w:t>
      </w:r>
      <w:r>
        <w:t xml:space="preserve">Положения возлагается на </w:t>
      </w:r>
      <w:r w:rsidRPr="00F525FB">
        <w:t>проректора</w:t>
      </w:r>
      <w:r>
        <w:t xml:space="preserve"> по безопасности</w:t>
      </w:r>
      <w:r w:rsidRPr="00F525FB">
        <w:t>.</w:t>
      </w:r>
    </w:p>
    <w:p w:rsidR="0020135A" w:rsidRDefault="0020135A" w:rsidP="00D00758">
      <w:pPr>
        <w:pStyle w:val="30"/>
      </w:pPr>
    </w:p>
    <w:tbl>
      <w:tblPr>
        <w:tblW w:w="4999" w:type="pct"/>
        <w:tblLayout w:type="fixed"/>
        <w:tblLook w:val="01E0" w:firstRow="1" w:lastRow="1" w:firstColumn="1" w:lastColumn="1" w:noHBand="0" w:noVBand="0"/>
      </w:tblPr>
      <w:tblGrid>
        <w:gridCol w:w="3672"/>
        <w:gridCol w:w="1858"/>
        <w:gridCol w:w="2143"/>
        <w:gridCol w:w="1962"/>
      </w:tblGrid>
      <w:tr w:rsidR="004F3F7D" w:rsidRPr="00365025" w:rsidTr="00D00758">
        <w:trPr>
          <w:trHeight w:val="475"/>
        </w:trPr>
        <w:tc>
          <w:tcPr>
            <w:tcW w:w="3647" w:type="dxa"/>
          </w:tcPr>
          <w:bookmarkEnd w:id="1"/>
          <w:bookmarkEnd w:id="2"/>
          <w:bookmarkEnd w:id="3"/>
          <w:bookmarkEnd w:id="4"/>
          <w:p w:rsidR="004F3F7D" w:rsidRPr="00BF0AF6" w:rsidRDefault="004856DA" w:rsidP="00D00758">
            <w:pPr>
              <w:jc w:val="both"/>
              <w:rPr>
                <w:sz w:val="26"/>
                <w:szCs w:val="26"/>
              </w:rPr>
            </w:pPr>
            <w:r>
              <w:rPr>
                <w:sz w:val="26"/>
                <w:szCs w:val="26"/>
              </w:rPr>
              <w:t xml:space="preserve">Начальник отдела Информационной </w:t>
            </w:r>
            <w:r w:rsidR="004F3F7D" w:rsidRPr="00BF0AF6">
              <w:rPr>
                <w:sz w:val="26"/>
                <w:szCs w:val="26"/>
              </w:rPr>
              <w:t>безопасности</w:t>
            </w:r>
          </w:p>
        </w:tc>
        <w:tc>
          <w:tcPr>
            <w:tcW w:w="1845" w:type="dxa"/>
            <w:hideMark/>
          </w:tcPr>
          <w:p w:rsidR="004F3F7D" w:rsidRPr="00BF0AF6" w:rsidRDefault="004F3F7D" w:rsidP="00D00758">
            <w:pPr>
              <w:jc w:val="center"/>
              <w:rPr>
                <w:sz w:val="26"/>
                <w:szCs w:val="26"/>
              </w:rPr>
            </w:pPr>
          </w:p>
          <w:p w:rsidR="004F3F7D" w:rsidRPr="00BF0AF6" w:rsidRDefault="004F3F7D" w:rsidP="00D00758">
            <w:pPr>
              <w:jc w:val="center"/>
              <w:rPr>
                <w:sz w:val="26"/>
                <w:szCs w:val="26"/>
              </w:rPr>
            </w:pPr>
            <w:r>
              <w:rPr>
                <w:sz w:val="26"/>
                <w:szCs w:val="26"/>
              </w:rPr>
              <w:t>____________</w:t>
            </w:r>
          </w:p>
          <w:p w:rsidR="004F3F7D" w:rsidRPr="00D752D4" w:rsidRDefault="004F3F7D" w:rsidP="00D00758">
            <w:pPr>
              <w:jc w:val="center"/>
              <w:rPr>
                <w:sz w:val="26"/>
                <w:szCs w:val="26"/>
                <w:vertAlign w:val="superscript"/>
              </w:rPr>
            </w:pPr>
            <w:r w:rsidRPr="00D752D4">
              <w:rPr>
                <w:sz w:val="26"/>
                <w:szCs w:val="26"/>
                <w:vertAlign w:val="superscript"/>
              </w:rPr>
              <w:t>(дата)</w:t>
            </w:r>
          </w:p>
        </w:tc>
        <w:tc>
          <w:tcPr>
            <w:tcW w:w="2128" w:type="dxa"/>
            <w:hideMark/>
          </w:tcPr>
          <w:p w:rsidR="004F3F7D" w:rsidRPr="00BF0AF6" w:rsidRDefault="004F3F7D" w:rsidP="00D00758">
            <w:pPr>
              <w:jc w:val="center"/>
              <w:rPr>
                <w:sz w:val="26"/>
                <w:szCs w:val="26"/>
              </w:rPr>
            </w:pPr>
          </w:p>
          <w:p w:rsidR="004F3F7D" w:rsidRPr="00BF0AF6" w:rsidRDefault="004F3F7D" w:rsidP="00D00758">
            <w:pPr>
              <w:jc w:val="center"/>
              <w:rPr>
                <w:sz w:val="26"/>
                <w:szCs w:val="26"/>
              </w:rPr>
            </w:pPr>
            <w:r w:rsidRPr="00BF0AF6">
              <w:rPr>
                <w:sz w:val="26"/>
                <w:szCs w:val="26"/>
              </w:rPr>
              <w:t>_____________</w:t>
            </w:r>
          </w:p>
          <w:p w:rsidR="004F3F7D" w:rsidRPr="00D752D4" w:rsidRDefault="004F3F7D" w:rsidP="00D00758">
            <w:pPr>
              <w:jc w:val="center"/>
              <w:rPr>
                <w:sz w:val="26"/>
                <w:szCs w:val="26"/>
                <w:vertAlign w:val="superscript"/>
              </w:rPr>
            </w:pPr>
            <w:r w:rsidRPr="00D752D4">
              <w:rPr>
                <w:sz w:val="26"/>
                <w:szCs w:val="26"/>
                <w:vertAlign w:val="superscript"/>
              </w:rPr>
              <w:t>(подпись)</w:t>
            </w:r>
          </w:p>
        </w:tc>
        <w:tc>
          <w:tcPr>
            <w:tcW w:w="1948" w:type="dxa"/>
          </w:tcPr>
          <w:p w:rsidR="004F3F7D" w:rsidRDefault="004F3F7D" w:rsidP="00D00758">
            <w:pPr>
              <w:jc w:val="right"/>
              <w:rPr>
                <w:sz w:val="26"/>
                <w:szCs w:val="26"/>
              </w:rPr>
            </w:pPr>
          </w:p>
          <w:p w:rsidR="004F3F7D" w:rsidRPr="00BF0AF6" w:rsidRDefault="004F3F7D" w:rsidP="00D00758">
            <w:pPr>
              <w:jc w:val="right"/>
              <w:rPr>
                <w:sz w:val="26"/>
                <w:szCs w:val="26"/>
              </w:rPr>
            </w:pPr>
            <w:r w:rsidRPr="00BF0AF6">
              <w:rPr>
                <w:sz w:val="26"/>
                <w:szCs w:val="26"/>
              </w:rPr>
              <w:t>И.А. Власов</w:t>
            </w:r>
          </w:p>
        </w:tc>
      </w:tr>
    </w:tbl>
    <w:p w:rsidR="004F3F7D" w:rsidRDefault="004F3F7D" w:rsidP="004F3F7D">
      <w:pPr>
        <w:pStyle w:val="ConsPlusNormal"/>
        <w:jc w:val="center"/>
        <w:rPr>
          <w:rFonts w:ascii="Times New Roman" w:hAnsi="Times New Roman" w:cs="Times New Roman"/>
          <w:sz w:val="26"/>
          <w:szCs w:val="26"/>
        </w:rPr>
      </w:pPr>
    </w:p>
    <w:p w:rsidR="004856DA" w:rsidRDefault="004856DA" w:rsidP="004F3F7D">
      <w:pPr>
        <w:pStyle w:val="ConsPlusNormal"/>
        <w:jc w:val="center"/>
        <w:rPr>
          <w:rFonts w:ascii="Times New Roman" w:hAnsi="Times New Roman" w:cs="Times New Roman"/>
          <w:sz w:val="26"/>
          <w:szCs w:val="26"/>
        </w:rPr>
      </w:pPr>
    </w:p>
    <w:p w:rsidR="004856DA" w:rsidRDefault="004856DA" w:rsidP="004F3F7D">
      <w:pPr>
        <w:pStyle w:val="ConsPlusNormal"/>
        <w:jc w:val="center"/>
        <w:rPr>
          <w:rFonts w:ascii="Times New Roman" w:hAnsi="Times New Roman" w:cs="Times New Roman"/>
          <w:sz w:val="26"/>
          <w:szCs w:val="26"/>
        </w:rPr>
      </w:pPr>
    </w:p>
    <w:p w:rsidR="004F3F7D" w:rsidRPr="00BF0AF6" w:rsidRDefault="004F3F7D" w:rsidP="004F3F7D">
      <w:pPr>
        <w:outlineLvl w:val="0"/>
        <w:rPr>
          <w:sz w:val="26"/>
          <w:szCs w:val="26"/>
          <w:lang w:val="en-US"/>
        </w:rPr>
      </w:pPr>
      <w:r w:rsidRPr="00BF0AF6">
        <w:rPr>
          <w:sz w:val="26"/>
          <w:szCs w:val="26"/>
        </w:rPr>
        <w:t>СОГЛАСОВАНО</w:t>
      </w:r>
      <w:r w:rsidRPr="00BF0AF6">
        <w:rPr>
          <w:sz w:val="26"/>
          <w:szCs w:val="26"/>
        </w:rPr>
        <w:tab/>
      </w:r>
      <w:r w:rsidRPr="00BF0AF6">
        <w:rPr>
          <w:sz w:val="26"/>
          <w:szCs w:val="26"/>
        </w:rPr>
        <w:tab/>
      </w:r>
      <w:r w:rsidRPr="00BF0AF6">
        <w:rPr>
          <w:sz w:val="26"/>
          <w:szCs w:val="26"/>
        </w:rPr>
        <w:tab/>
        <w:t xml:space="preserve"> </w:t>
      </w:r>
    </w:p>
    <w:tbl>
      <w:tblPr>
        <w:tblW w:w="5000" w:type="pct"/>
        <w:tblLayout w:type="fixed"/>
        <w:tblLook w:val="01E0" w:firstRow="1" w:lastRow="1" w:firstColumn="1" w:lastColumn="1" w:noHBand="0" w:noVBand="0"/>
      </w:tblPr>
      <w:tblGrid>
        <w:gridCol w:w="3735"/>
        <w:gridCol w:w="1966"/>
        <w:gridCol w:w="1829"/>
        <w:gridCol w:w="2107"/>
      </w:tblGrid>
      <w:tr w:rsidR="004F3F7D" w:rsidRPr="00BF0AF6" w:rsidTr="004856DA">
        <w:trPr>
          <w:trHeight w:val="437"/>
        </w:trPr>
        <w:tc>
          <w:tcPr>
            <w:tcW w:w="3735" w:type="dxa"/>
          </w:tcPr>
          <w:p w:rsidR="004F3F7D" w:rsidRPr="00BF0AF6" w:rsidRDefault="004F3F7D" w:rsidP="00D00758">
            <w:pPr>
              <w:jc w:val="both"/>
              <w:rPr>
                <w:sz w:val="26"/>
                <w:szCs w:val="26"/>
              </w:rPr>
            </w:pPr>
            <w:r w:rsidRPr="00BF0AF6">
              <w:rPr>
                <w:sz w:val="26"/>
                <w:szCs w:val="26"/>
              </w:rPr>
              <w:t>Проректор по безопасности</w:t>
            </w:r>
          </w:p>
        </w:tc>
        <w:tc>
          <w:tcPr>
            <w:tcW w:w="1966" w:type="dxa"/>
            <w:hideMark/>
          </w:tcPr>
          <w:p w:rsidR="004F3F7D" w:rsidRPr="00BF0AF6" w:rsidRDefault="004F3F7D" w:rsidP="00D00758">
            <w:pPr>
              <w:jc w:val="both"/>
              <w:rPr>
                <w:sz w:val="26"/>
                <w:szCs w:val="26"/>
              </w:rPr>
            </w:pPr>
            <w:r w:rsidRPr="00BF0AF6">
              <w:rPr>
                <w:sz w:val="26"/>
                <w:szCs w:val="26"/>
              </w:rPr>
              <w:t>____________</w:t>
            </w:r>
          </w:p>
          <w:p w:rsidR="004F3F7D" w:rsidRPr="00D752D4" w:rsidRDefault="004F3F7D" w:rsidP="00D00758">
            <w:pPr>
              <w:jc w:val="center"/>
              <w:rPr>
                <w:sz w:val="26"/>
                <w:szCs w:val="26"/>
                <w:vertAlign w:val="superscript"/>
              </w:rPr>
            </w:pPr>
            <w:r w:rsidRPr="00D752D4">
              <w:rPr>
                <w:sz w:val="26"/>
                <w:szCs w:val="26"/>
                <w:vertAlign w:val="superscript"/>
              </w:rPr>
              <w:t>(дата)</w:t>
            </w:r>
          </w:p>
        </w:tc>
        <w:tc>
          <w:tcPr>
            <w:tcW w:w="1829" w:type="dxa"/>
            <w:hideMark/>
          </w:tcPr>
          <w:p w:rsidR="004F3F7D" w:rsidRPr="004F3F7D" w:rsidRDefault="004F3F7D" w:rsidP="00D00758">
            <w:pPr>
              <w:jc w:val="both"/>
              <w:rPr>
                <w:sz w:val="26"/>
                <w:szCs w:val="26"/>
                <w:lang w:val="en-US"/>
              </w:rPr>
            </w:pPr>
            <w:r w:rsidRPr="00BF0AF6">
              <w:rPr>
                <w:sz w:val="26"/>
                <w:szCs w:val="26"/>
              </w:rPr>
              <w:t>___________</w:t>
            </w:r>
            <w:r>
              <w:rPr>
                <w:sz w:val="26"/>
                <w:szCs w:val="26"/>
                <w:lang w:val="en-US"/>
              </w:rPr>
              <w:t xml:space="preserve">      </w:t>
            </w:r>
          </w:p>
          <w:p w:rsidR="004F3F7D" w:rsidRPr="00D752D4" w:rsidRDefault="004F3F7D" w:rsidP="00D00758">
            <w:pPr>
              <w:jc w:val="center"/>
              <w:rPr>
                <w:sz w:val="26"/>
                <w:szCs w:val="26"/>
                <w:vertAlign w:val="superscript"/>
              </w:rPr>
            </w:pPr>
            <w:r w:rsidRPr="00D752D4">
              <w:rPr>
                <w:sz w:val="26"/>
                <w:szCs w:val="26"/>
                <w:vertAlign w:val="superscript"/>
              </w:rPr>
              <w:t>(подпись)</w:t>
            </w:r>
          </w:p>
          <w:p w:rsidR="004F3F7D" w:rsidRPr="00BF0AF6" w:rsidRDefault="004F3F7D" w:rsidP="00D00758">
            <w:pPr>
              <w:jc w:val="both"/>
              <w:rPr>
                <w:sz w:val="26"/>
                <w:szCs w:val="26"/>
              </w:rPr>
            </w:pPr>
          </w:p>
        </w:tc>
        <w:tc>
          <w:tcPr>
            <w:tcW w:w="2107" w:type="dxa"/>
          </w:tcPr>
          <w:p w:rsidR="004F3F7D" w:rsidRPr="00BF0AF6" w:rsidRDefault="004F3F7D" w:rsidP="00D00758">
            <w:pPr>
              <w:tabs>
                <w:tab w:val="left" w:pos="7513"/>
              </w:tabs>
              <w:ind w:left="-108"/>
              <w:jc w:val="both"/>
              <w:rPr>
                <w:sz w:val="26"/>
                <w:szCs w:val="26"/>
              </w:rPr>
            </w:pPr>
            <w:r w:rsidRPr="00BF0AF6">
              <w:rPr>
                <w:sz w:val="26"/>
                <w:szCs w:val="26"/>
              </w:rPr>
              <w:t xml:space="preserve">Б.И. </w:t>
            </w:r>
            <w:proofErr w:type="spellStart"/>
            <w:r w:rsidRPr="00BF0AF6">
              <w:rPr>
                <w:sz w:val="26"/>
                <w:szCs w:val="26"/>
              </w:rPr>
              <w:t>Сидлер</w:t>
            </w:r>
            <w:proofErr w:type="spellEnd"/>
          </w:p>
        </w:tc>
      </w:tr>
      <w:tr w:rsidR="004F3F7D" w:rsidRPr="00BF0AF6" w:rsidTr="004856DA">
        <w:trPr>
          <w:trHeight w:val="605"/>
        </w:trPr>
        <w:tc>
          <w:tcPr>
            <w:tcW w:w="3735" w:type="dxa"/>
          </w:tcPr>
          <w:p w:rsidR="004F3F7D" w:rsidRPr="00BF0AF6" w:rsidRDefault="004F3F7D" w:rsidP="00D00758">
            <w:pPr>
              <w:jc w:val="both"/>
              <w:rPr>
                <w:sz w:val="26"/>
                <w:szCs w:val="26"/>
              </w:rPr>
            </w:pPr>
            <w:r w:rsidRPr="00BF0AF6">
              <w:rPr>
                <w:sz w:val="26"/>
                <w:szCs w:val="26"/>
              </w:rPr>
              <w:lastRenderedPageBreak/>
              <w:t>Директор центра новых информационных технологий</w:t>
            </w:r>
          </w:p>
        </w:tc>
        <w:tc>
          <w:tcPr>
            <w:tcW w:w="1966" w:type="dxa"/>
            <w:hideMark/>
          </w:tcPr>
          <w:p w:rsidR="004F3F7D" w:rsidRPr="00BF0AF6" w:rsidRDefault="004F3F7D" w:rsidP="00D00758">
            <w:pPr>
              <w:jc w:val="center"/>
              <w:rPr>
                <w:sz w:val="26"/>
                <w:szCs w:val="26"/>
              </w:rPr>
            </w:pPr>
          </w:p>
          <w:p w:rsidR="004F3F7D" w:rsidRPr="00BF0AF6" w:rsidRDefault="004F3F7D" w:rsidP="00D00758">
            <w:pPr>
              <w:jc w:val="center"/>
              <w:rPr>
                <w:sz w:val="26"/>
                <w:szCs w:val="26"/>
              </w:rPr>
            </w:pPr>
            <w:r w:rsidRPr="00BF0AF6">
              <w:rPr>
                <w:sz w:val="26"/>
                <w:szCs w:val="26"/>
              </w:rPr>
              <w:t>_____________</w:t>
            </w:r>
          </w:p>
          <w:p w:rsidR="004F3F7D" w:rsidRPr="00D752D4" w:rsidRDefault="004F3F7D" w:rsidP="00D00758">
            <w:pPr>
              <w:jc w:val="center"/>
              <w:rPr>
                <w:sz w:val="26"/>
                <w:szCs w:val="26"/>
                <w:vertAlign w:val="superscript"/>
              </w:rPr>
            </w:pPr>
            <w:r w:rsidRPr="00D752D4">
              <w:rPr>
                <w:sz w:val="26"/>
                <w:szCs w:val="26"/>
                <w:vertAlign w:val="superscript"/>
              </w:rPr>
              <w:t>(дата)</w:t>
            </w:r>
          </w:p>
        </w:tc>
        <w:tc>
          <w:tcPr>
            <w:tcW w:w="1829" w:type="dxa"/>
            <w:hideMark/>
          </w:tcPr>
          <w:p w:rsidR="004F3F7D" w:rsidRPr="00BF0AF6" w:rsidRDefault="004F3F7D" w:rsidP="00D00758">
            <w:pPr>
              <w:jc w:val="center"/>
              <w:rPr>
                <w:sz w:val="26"/>
                <w:szCs w:val="26"/>
              </w:rPr>
            </w:pPr>
          </w:p>
          <w:p w:rsidR="004F3F7D" w:rsidRPr="00BF0AF6" w:rsidRDefault="004F3F7D" w:rsidP="00D00758">
            <w:pPr>
              <w:jc w:val="center"/>
              <w:rPr>
                <w:sz w:val="26"/>
                <w:szCs w:val="26"/>
              </w:rPr>
            </w:pPr>
            <w:r>
              <w:rPr>
                <w:sz w:val="26"/>
                <w:szCs w:val="26"/>
              </w:rPr>
              <w:t>____________</w:t>
            </w:r>
          </w:p>
          <w:p w:rsidR="004F3F7D" w:rsidRDefault="004F3F7D" w:rsidP="00D00758">
            <w:pPr>
              <w:jc w:val="center"/>
              <w:rPr>
                <w:sz w:val="26"/>
                <w:szCs w:val="26"/>
                <w:vertAlign w:val="superscript"/>
              </w:rPr>
            </w:pPr>
            <w:r w:rsidRPr="00D752D4">
              <w:rPr>
                <w:sz w:val="26"/>
                <w:szCs w:val="26"/>
                <w:vertAlign w:val="superscript"/>
              </w:rPr>
              <w:t>(подпись)</w:t>
            </w:r>
          </w:p>
          <w:p w:rsidR="004F3F7D" w:rsidRPr="00BF0AF6" w:rsidRDefault="004F3F7D" w:rsidP="00D00758">
            <w:pPr>
              <w:jc w:val="center"/>
              <w:rPr>
                <w:sz w:val="26"/>
                <w:szCs w:val="26"/>
              </w:rPr>
            </w:pPr>
          </w:p>
        </w:tc>
        <w:tc>
          <w:tcPr>
            <w:tcW w:w="2107" w:type="dxa"/>
          </w:tcPr>
          <w:p w:rsidR="004F3F7D" w:rsidRPr="00BF0AF6" w:rsidRDefault="004F3F7D" w:rsidP="00D00758">
            <w:pPr>
              <w:jc w:val="both"/>
              <w:rPr>
                <w:i/>
                <w:sz w:val="26"/>
                <w:szCs w:val="26"/>
              </w:rPr>
            </w:pPr>
            <w:r w:rsidRPr="00BF0AF6">
              <w:rPr>
                <w:sz w:val="26"/>
                <w:szCs w:val="26"/>
              </w:rPr>
              <w:t xml:space="preserve">     </w:t>
            </w:r>
            <w:proofErr w:type="spellStart"/>
            <w:r w:rsidRPr="00BF0AF6">
              <w:rPr>
                <w:sz w:val="26"/>
                <w:szCs w:val="26"/>
              </w:rPr>
              <w:t>В.В.Ефросинин</w:t>
            </w:r>
            <w:proofErr w:type="spellEnd"/>
          </w:p>
        </w:tc>
      </w:tr>
      <w:tr w:rsidR="004F3F7D" w:rsidRPr="00BF0AF6" w:rsidTr="004856DA">
        <w:trPr>
          <w:trHeight w:val="605"/>
        </w:trPr>
        <w:tc>
          <w:tcPr>
            <w:tcW w:w="3735" w:type="dxa"/>
          </w:tcPr>
          <w:p w:rsidR="004F3F7D" w:rsidRPr="00013D75" w:rsidRDefault="004F3F7D" w:rsidP="00013D75">
            <w:pPr>
              <w:jc w:val="both"/>
              <w:rPr>
                <w:sz w:val="26"/>
                <w:szCs w:val="26"/>
              </w:rPr>
            </w:pPr>
            <w:r w:rsidRPr="00BF0AF6">
              <w:rPr>
                <w:sz w:val="26"/>
                <w:szCs w:val="26"/>
              </w:rPr>
              <w:t xml:space="preserve">Начальник </w:t>
            </w:r>
            <w:r w:rsidR="00013D75">
              <w:rPr>
                <w:sz w:val="26"/>
                <w:szCs w:val="26"/>
              </w:rPr>
              <w:t>правового управления</w:t>
            </w:r>
          </w:p>
        </w:tc>
        <w:tc>
          <w:tcPr>
            <w:tcW w:w="1966" w:type="dxa"/>
            <w:hideMark/>
          </w:tcPr>
          <w:p w:rsidR="004F3F7D" w:rsidRPr="00BF0AF6" w:rsidRDefault="004F3F7D" w:rsidP="00D00758">
            <w:pPr>
              <w:jc w:val="center"/>
              <w:rPr>
                <w:sz w:val="26"/>
                <w:szCs w:val="26"/>
              </w:rPr>
            </w:pPr>
            <w:r w:rsidRPr="00BF0AF6">
              <w:rPr>
                <w:sz w:val="26"/>
                <w:szCs w:val="26"/>
              </w:rPr>
              <w:t>____________</w:t>
            </w:r>
          </w:p>
          <w:p w:rsidR="004F3F7D" w:rsidRPr="00D752D4" w:rsidRDefault="004F3F7D" w:rsidP="00D00758">
            <w:pPr>
              <w:jc w:val="center"/>
              <w:rPr>
                <w:sz w:val="26"/>
                <w:szCs w:val="26"/>
                <w:vertAlign w:val="superscript"/>
              </w:rPr>
            </w:pPr>
            <w:r w:rsidRPr="00D752D4">
              <w:rPr>
                <w:sz w:val="26"/>
                <w:szCs w:val="26"/>
                <w:vertAlign w:val="superscript"/>
              </w:rPr>
              <w:t>(дата)</w:t>
            </w:r>
          </w:p>
        </w:tc>
        <w:tc>
          <w:tcPr>
            <w:tcW w:w="1829" w:type="dxa"/>
            <w:hideMark/>
          </w:tcPr>
          <w:p w:rsidR="004F3F7D" w:rsidRPr="00BF0AF6" w:rsidRDefault="004F3F7D" w:rsidP="00D00758">
            <w:pPr>
              <w:jc w:val="center"/>
              <w:rPr>
                <w:sz w:val="26"/>
                <w:szCs w:val="26"/>
              </w:rPr>
            </w:pPr>
            <w:r w:rsidRPr="00BF0AF6">
              <w:rPr>
                <w:sz w:val="26"/>
                <w:szCs w:val="26"/>
              </w:rPr>
              <w:t>___________</w:t>
            </w:r>
          </w:p>
          <w:p w:rsidR="004F3F7D" w:rsidRPr="00D752D4" w:rsidRDefault="004F3F7D" w:rsidP="00D00758">
            <w:pPr>
              <w:jc w:val="center"/>
              <w:rPr>
                <w:sz w:val="26"/>
                <w:szCs w:val="26"/>
                <w:vertAlign w:val="superscript"/>
              </w:rPr>
            </w:pPr>
            <w:r w:rsidRPr="00D752D4">
              <w:rPr>
                <w:sz w:val="26"/>
                <w:szCs w:val="26"/>
                <w:vertAlign w:val="superscript"/>
              </w:rPr>
              <w:t>(подпись)</w:t>
            </w:r>
          </w:p>
          <w:p w:rsidR="004F3F7D" w:rsidRPr="00BF0AF6" w:rsidRDefault="004F3F7D" w:rsidP="00D00758">
            <w:pPr>
              <w:jc w:val="center"/>
              <w:rPr>
                <w:sz w:val="26"/>
                <w:szCs w:val="26"/>
              </w:rPr>
            </w:pPr>
          </w:p>
        </w:tc>
        <w:tc>
          <w:tcPr>
            <w:tcW w:w="2107" w:type="dxa"/>
          </w:tcPr>
          <w:p w:rsidR="004F3F7D" w:rsidRPr="00BF0AF6" w:rsidRDefault="004F3F7D" w:rsidP="00D00758">
            <w:pPr>
              <w:ind w:left="-108"/>
              <w:jc w:val="both"/>
              <w:rPr>
                <w:sz w:val="26"/>
                <w:szCs w:val="26"/>
              </w:rPr>
            </w:pPr>
            <w:r>
              <w:rPr>
                <w:sz w:val="26"/>
                <w:szCs w:val="26"/>
              </w:rPr>
              <w:t>М.В. Дроздова</w:t>
            </w:r>
          </w:p>
        </w:tc>
      </w:tr>
    </w:tbl>
    <w:p w:rsidR="004F3F7D" w:rsidRPr="00F525FB" w:rsidRDefault="004F3F7D" w:rsidP="004F3F7D">
      <w:pPr>
        <w:pStyle w:val="afff4"/>
      </w:pPr>
    </w:p>
    <w:p w:rsidR="00827BCA" w:rsidRDefault="00827BCA" w:rsidP="00827BCA">
      <w:pPr>
        <w:tabs>
          <w:tab w:val="left" w:pos="1134"/>
        </w:tabs>
        <w:jc w:val="center"/>
        <w:rPr>
          <w:sz w:val="20"/>
          <w:szCs w:val="20"/>
        </w:rPr>
      </w:pPr>
    </w:p>
    <w:p w:rsidR="00D00758" w:rsidRDefault="00D00758" w:rsidP="00827BCA">
      <w:pPr>
        <w:tabs>
          <w:tab w:val="left" w:pos="1134"/>
        </w:tabs>
        <w:jc w:val="center"/>
        <w:rPr>
          <w:sz w:val="20"/>
          <w:szCs w:val="20"/>
        </w:rPr>
      </w:pPr>
    </w:p>
    <w:p w:rsidR="004E1896" w:rsidRDefault="004E1896">
      <w:pPr>
        <w:rPr>
          <w:sz w:val="20"/>
          <w:szCs w:val="20"/>
        </w:rPr>
      </w:pPr>
      <w:r>
        <w:rPr>
          <w:sz w:val="20"/>
          <w:szCs w:val="20"/>
        </w:rPr>
        <w:br w:type="page"/>
      </w:r>
    </w:p>
    <w:p w:rsidR="00D00758" w:rsidRPr="00121EBA" w:rsidRDefault="00D00758" w:rsidP="00D00758">
      <w:pPr>
        <w:jc w:val="right"/>
      </w:pPr>
      <w:r w:rsidRPr="00121EBA">
        <w:lastRenderedPageBreak/>
        <w:t>Приложение А</w:t>
      </w:r>
    </w:p>
    <w:p w:rsidR="00D00758" w:rsidRPr="00121EBA" w:rsidRDefault="00D00758" w:rsidP="00D00758">
      <w:pPr>
        <w:tabs>
          <w:tab w:val="left" w:pos="8504"/>
        </w:tabs>
      </w:pPr>
    </w:p>
    <w:p w:rsidR="00D00758" w:rsidRPr="00121EBA" w:rsidRDefault="00D00758" w:rsidP="00D00758">
      <w:pPr>
        <w:jc w:val="center"/>
        <w:rPr>
          <w:b/>
          <w:bCs/>
        </w:rPr>
      </w:pPr>
      <w:r w:rsidRPr="00121EBA">
        <w:rPr>
          <w:b/>
          <w:bCs/>
        </w:rPr>
        <w:t>Форма согласия на обработку персональных данных для сотрудника</w:t>
      </w:r>
    </w:p>
    <w:p w:rsidR="00D00758" w:rsidRPr="00121EBA" w:rsidRDefault="00D00758" w:rsidP="00D00758">
      <w:pPr>
        <w:jc w:val="center"/>
        <w:rPr>
          <w:b/>
          <w:bCs/>
        </w:rPr>
      </w:pPr>
    </w:p>
    <w:p w:rsidR="00D00758" w:rsidRPr="00693D90" w:rsidRDefault="00D00758" w:rsidP="00D00758">
      <w:pPr>
        <w:tabs>
          <w:tab w:val="left" w:pos="1400"/>
          <w:tab w:val="left" w:pos="7700"/>
        </w:tabs>
        <w:rPr>
          <w:sz w:val="20"/>
          <w:szCs w:val="20"/>
        </w:rPr>
      </w:pPr>
      <w:r w:rsidRPr="00693D90">
        <w:rPr>
          <w:sz w:val="20"/>
          <w:szCs w:val="20"/>
        </w:rPr>
        <w:t xml:space="preserve">Я, </w:t>
      </w:r>
      <w:r w:rsidRPr="00693D90">
        <w:rPr>
          <w:sz w:val="20"/>
          <w:szCs w:val="20"/>
          <w:u w:val="single"/>
        </w:rPr>
        <w:tab/>
      </w:r>
      <w:r w:rsidRPr="00693D90">
        <w:rPr>
          <w:sz w:val="20"/>
          <w:szCs w:val="20"/>
          <w:u w:val="single"/>
        </w:rPr>
        <w:tab/>
      </w:r>
      <w:r w:rsidRPr="00693D90">
        <w:rPr>
          <w:sz w:val="20"/>
          <w:szCs w:val="20"/>
        </w:rPr>
        <w:t xml:space="preserve"> (далее Субъект),</w:t>
      </w:r>
    </w:p>
    <w:p w:rsidR="00D00758" w:rsidRPr="00693D90" w:rsidRDefault="00D00758" w:rsidP="00D00758">
      <w:pPr>
        <w:jc w:val="center"/>
        <w:rPr>
          <w:sz w:val="20"/>
          <w:szCs w:val="20"/>
        </w:rPr>
      </w:pPr>
      <w:r>
        <w:rPr>
          <w:sz w:val="20"/>
          <w:szCs w:val="20"/>
        </w:rPr>
        <w:t>(ФИО С</w:t>
      </w:r>
      <w:r w:rsidRPr="00693D90">
        <w:rPr>
          <w:sz w:val="20"/>
          <w:szCs w:val="20"/>
        </w:rPr>
        <w:t>убъекта персональных данных)</w:t>
      </w:r>
    </w:p>
    <w:p w:rsidR="00D00758" w:rsidRPr="00693D90" w:rsidRDefault="00D00758" w:rsidP="00D00758">
      <w:pPr>
        <w:tabs>
          <w:tab w:val="left" w:pos="2200"/>
          <w:tab w:val="left" w:pos="9800"/>
        </w:tabs>
        <w:rPr>
          <w:sz w:val="20"/>
          <w:szCs w:val="20"/>
        </w:rPr>
      </w:pPr>
      <w:r w:rsidRPr="00693D90">
        <w:rPr>
          <w:sz w:val="20"/>
          <w:szCs w:val="20"/>
        </w:rPr>
        <w:t xml:space="preserve">зарегистрирован </w:t>
      </w:r>
      <w:r w:rsidRPr="001E772F">
        <w:rPr>
          <w:sz w:val="20"/>
          <w:szCs w:val="20"/>
          <w:u w:val="single"/>
        </w:rPr>
        <w:t>_____________________________________________________________________________,</w:t>
      </w:r>
    </w:p>
    <w:p w:rsidR="00D00758" w:rsidRPr="00693D90" w:rsidRDefault="00D00758" w:rsidP="00D00758">
      <w:pPr>
        <w:jc w:val="center"/>
        <w:rPr>
          <w:sz w:val="20"/>
          <w:szCs w:val="20"/>
        </w:rPr>
      </w:pPr>
      <w:r>
        <w:rPr>
          <w:sz w:val="20"/>
          <w:szCs w:val="20"/>
        </w:rPr>
        <w:t>(адрес С</w:t>
      </w:r>
      <w:r w:rsidRPr="00693D90">
        <w:rPr>
          <w:sz w:val="20"/>
          <w:szCs w:val="20"/>
        </w:rPr>
        <w:t>убъекта персональных данных)</w:t>
      </w:r>
    </w:p>
    <w:p w:rsidR="00D00758" w:rsidRPr="00693D90" w:rsidRDefault="00D00758" w:rsidP="00D00758">
      <w:pPr>
        <w:tabs>
          <w:tab w:val="left" w:pos="400"/>
          <w:tab w:val="left" w:pos="9800"/>
        </w:tabs>
        <w:rPr>
          <w:sz w:val="20"/>
          <w:szCs w:val="20"/>
        </w:rPr>
      </w:pPr>
      <w:r w:rsidRPr="00B56A48">
        <w:rPr>
          <w:sz w:val="20"/>
          <w:szCs w:val="20"/>
          <w:u w:val="single"/>
        </w:rPr>
        <w:t>____________________________________________________________________________________________</w:t>
      </w:r>
    </w:p>
    <w:p w:rsidR="00D00758" w:rsidRPr="00693D90" w:rsidRDefault="00D00758" w:rsidP="00D00758">
      <w:pPr>
        <w:jc w:val="center"/>
        <w:rPr>
          <w:sz w:val="20"/>
          <w:szCs w:val="20"/>
        </w:rPr>
      </w:pPr>
      <w:r w:rsidRPr="00693D90">
        <w:rPr>
          <w:sz w:val="20"/>
          <w:szCs w:val="20"/>
        </w:rPr>
        <w:t>(номер документа, удостоверяющего личность субъекта персональных данных, кем и когда выдан)</w:t>
      </w:r>
    </w:p>
    <w:p w:rsidR="00D00758" w:rsidRDefault="00D00758" w:rsidP="00D00758">
      <w:pPr>
        <w:jc w:val="both"/>
        <w:rPr>
          <w:sz w:val="20"/>
          <w:szCs w:val="20"/>
        </w:rPr>
      </w:pPr>
      <w:r w:rsidRPr="00693D90">
        <w:rPr>
          <w:sz w:val="20"/>
          <w:szCs w:val="20"/>
        </w:rPr>
        <w:t xml:space="preserve">даю своё согласие </w:t>
      </w:r>
      <w:r>
        <w:rPr>
          <w:sz w:val="20"/>
          <w:szCs w:val="20"/>
        </w:rPr>
        <w:t>ГОУ ВПО «Тольяттинский государственный университет»</w:t>
      </w:r>
      <w:r w:rsidRPr="00693D90">
        <w:rPr>
          <w:sz w:val="20"/>
          <w:szCs w:val="20"/>
        </w:rPr>
        <w:t xml:space="preserve"> (далее Оператор), расположенное</w:t>
      </w:r>
      <w:r>
        <w:rPr>
          <w:sz w:val="20"/>
          <w:szCs w:val="20"/>
        </w:rPr>
        <w:t xml:space="preserve"> Самарская область,</w:t>
      </w:r>
      <w:r w:rsidRPr="00693D90">
        <w:rPr>
          <w:sz w:val="20"/>
          <w:szCs w:val="20"/>
        </w:rPr>
        <w:t xml:space="preserve"> </w:t>
      </w:r>
      <w:proofErr w:type="spellStart"/>
      <w:r w:rsidRPr="00693D90">
        <w:rPr>
          <w:sz w:val="20"/>
          <w:szCs w:val="20"/>
        </w:rPr>
        <w:t>г</w:t>
      </w:r>
      <w:r>
        <w:rPr>
          <w:sz w:val="20"/>
          <w:szCs w:val="20"/>
        </w:rPr>
        <w:t>.Тольятти</w:t>
      </w:r>
      <w:proofErr w:type="spellEnd"/>
      <w:r w:rsidRPr="00693D90">
        <w:rPr>
          <w:sz w:val="20"/>
          <w:szCs w:val="20"/>
        </w:rPr>
        <w:t>, ул.</w:t>
      </w:r>
      <w:r>
        <w:rPr>
          <w:sz w:val="20"/>
          <w:szCs w:val="20"/>
        </w:rPr>
        <w:t xml:space="preserve"> Белорусская</w:t>
      </w:r>
      <w:r w:rsidRPr="00693D90">
        <w:rPr>
          <w:sz w:val="20"/>
          <w:szCs w:val="20"/>
        </w:rPr>
        <w:t>, д</w:t>
      </w:r>
      <w:r>
        <w:rPr>
          <w:sz w:val="20"/>
          <w:szCs w:val="20"/>
        </w:rPr>
        <w:t>14</w:t>
      </w:r>
      <w:r w:rsidRPr="00693D90">
        <w:rPr>
          <w:sz w:val="20"/>
          <w:szCs w:val="20"/>
        </w:rPr>
        <w:t>, на обработку своих персональных данных</w:t>
      </w:r>
      <w:r>
        <w:rPr>
          <w:sz w:val="20"/>
          <w:szCs w:val="20"/>
        </w:rPr>
        <w:t xml:space="preserve">, а именно </w:t>
      </w:r>
      <w:r w:rsidRPr="009728B0">
        <w:rPr>
          <w:sz w:val="20"/>
          <w:szCs w:val="20"/>
        </w:rPr>
        <w:t>совер</w:t>
      </w:r>
      <w:r>
        <w:rPr>
          <w:sz w:val="20"/>
          <w:szCs w:val="20"/>
        </w:rPr>
        <w:t>шение действий, предусмотренных п. 3</w:t>
      </w:r>
      <w:r w:rsidRPr="009728B0">
        <w:rPr>
          <w:sz w:val="20"/>
          <w:szCs w:val="20"/>
        </w:rPr>
        <w:t xml:space="preserve"> ст.</w:t>
      </w:r>
      <w:r>
        <w:rPr>
          <w:sz w:val="20"/>
          <w:szCs w:val="20"/>
        </w:rPr>
        <w:t xml:space="preserve"> 3</w:t>
      </w:r>
      <w:r w:rsidRPr="009728B0">
        <w:rPr>
          <w:sz w:val="20"/>
          <w:szCs w:val="20"/>
        </w:rPr>
        <w:t xml:space="preserve"> Федерального закона от 27.07.2006 г. №152-ФЗ «О персональных данных»,</w:t>
      </w:r>
      <w:r w:rsidRPr="00693D90">
        <w:rPr>
          <w:sz w:val="20"/>
          <w:szCs w:val="20"/>
        </w:rPr>
        <w:t xml:space="preserve"> на следующих условиях:</w:t>
      </w:r>
      <w:r w:rsidRPr="00693D90">
        <w:rPr>
          <w:sz w:val="20"/>
          <w:szCs w:val="20"/>
        </w:rPr>
        <w:tab/>
        <w:t xml:space="preserve">1. Субъект даёт согласие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систематизацию, накопление, хранение, уточнение, использование, блокирование, уничтожение, а также право на передачу такой информации </w:t>
      </w:r>
      <w:r>
        <w:rPr>
          <w:sz w:val="20"/>
          <w:szCs w:val="20"/>
        </w:rPr>
        <w:t xml:space="preserve">по каналам связи, с </w:t>
      </w:r>
      <w:r w:rsidRPr="00FC2EEE">
        <w:rPr>
          <w:sz w:val="20"/>
          <w:szCs w:val="20"/>
        </w:rPr>
        <w:t>соблюдением мер, обеспечивающих их защиту от несанкционированного доступа</w:t>
      </w:r>
      <w:r>
        <w:rPr>
          <w:sz w:val="20"/>
          <w:szCs w:val="20"/>
        </w:rPr>
        <w:t>.</w:t>
      </w:r>
    </w:p>
    <w:p w:rsidR="00D00758" w:rsidRPr="00693D90" w:rsidRDefault="00D00758" w:rsidP="00D00758">
      <w:pPr>
        <w:jc w:val="both"/>
        <w:rPr>
          <w:sz w:val="20"/>
          <w:szCs w:val="20"/>
        </w:rPr>
      </w:pPr>
      <w:r w:rsidRPr="00693D90">
        <w:rPr>
          <w:sz w:val="20"/>
          <w:szCs w:val="20"/>
        </w:rPr>
        <w:t>2. Перечень персональных</w:t>
      </w:r>
      <w:r>
        <w:rPr>
          <w:sz w:val="20"/>
          <w:szCs w:val="20"/>
        </w:rPr>
        <w:t xml:space="preserve"> данных субъекта, передаваемых О</w:t>
      </w:r>
      <w:r w:rsidRPr="00693D90">
        <w:rPr>
          <w:sz w:val="20"/>
          <w:szCs w:val="20"/>
        </w:rPr>
        <w:t>ператору на обработку:</w:t>
      </w:r>
    </w:p>
    <w:tbl>
      <w:tblPr>
        <w:tblW w:w="0" w:type="auto"/>
        <w:tblLook w:val="01E0" w:firstRow="1" w:lastRow="1" w:firstColumn="1" w:lastColumn="1" w:noHBand="0" w:noVBand="0"/>
      </w:tblPr>
      <w:tblGrid>
        <w:gridCol w:w="9468"/>
      </w:tblGrid>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sidRPr="00693D90">
              <w:rPr>
                <w:sz w:val="20"/>
                <w:szCs w:val="20"/>
              </w:rPr>
              <w:t>Фамилия, имя, отчество</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sidRPr="00693D90">
              <w:rPr>
                <w:sz w:val="20"/>
                <w:szCs w:val="20"/>
              </w:rPr>
              <w:t>Паспортные данные (дата выдачи, серия, номер, кем выдан)</w:t>
            </w:r>
          </w:p>
          <w:p w:rsidR="00D00758" w:rsidRPr="00693D90" w:rsidRDefault="00D00758" w:rsidP="00D00758">
            <w:pPr>
              <w:numPr>
                <w:ilvl w:val="0"/>
                <w:numId w:val="17"/>
              </w:numPr>
              <w:tabs>
                <w:tab w:val="left" w:pos="9180"/>
              </w:tabs>
              <w:snapToGrid w:val="0"/>
              <w:rPr>
                <w:sz w:val="20"/>
                <w:szCs w:val="20"/>
              </w:rPr>
            </w:pPr>
            <w:r w:rsidRPr="00693D90">
              <w:rPr>
                <w:sz w:val="20"/>
                <w:szCs w:val="20"/>
              </w:rPr>
              <w:t>Пол</w:t>
            </w:r>
          </w:p>
          <w:p w:rsidR="00D00758" w:rsidRPr="00693D90" w:rsidRDefault="00D00758" w:rsidP="00D00758">
            <w:pPr>
              <w:numPr>
                <w:ilvl w:val="0"/>
                <w:numId w:val="17"/>
              </w:numPr>
              <w:tabs>
                <w:tab w:val="left" w:pos="9180"/>
              </w:tabs>
              <w:snapToGrid w:val="0"/>
              <w:rPr>
                <w:sz w:val="20"/>
                <w:szCs w:val="20"/>
              </w:rPr>
            </w:pPr>
            <w:r w:rsidRPr="00693D90">
              <w:rPr>
                <w:sz w:val="20"/>
                <w:szCs w:val="20"/>
              </w:rPr>
              <w:t xml:space="preserve">Дата </w:t>
            </w:r>
            <w:r>
              <w:rPr>
                <w:sz w:val="20"/>
                <w:szCs w:val="20"/>
              </w:rPr>
              <w:t xml:space="preserve">и место </w:t>
            </w:r>
            <w:r w:rsidRPr="00693D90">
              <w:rPr>
                <w:sz w:val="20"/>
                <w:szCs w:val="20"/>
              </w:rPr>
              <w:t xml:space="preserve">рождения </w:t>
            </w:r>
          </w:p>
          <w:p w:rsidR="00D00758" w:rsidRPr="00693D90" w:rsidRDefault="00D00758" w:rsidP="00D00758">
            <w:pPr>
              <w:numPr>
                <w:ilvl w:val="0"/>
                <w:numId w:val="17"/>
              </w:numPr>
              <w:tabs>
                <w:tab w:val="left" w:pos="9180"/>
              </w:tabs>
              <w:snapToGrid w:val="0"/>
              <w:rPr>
                <w:sz w:val="20"/>
                <w:szCs w:val="20"/>
              </w:rPr>
            </w:pPr>
            <w:r w:rsidRPr="00693D90">
              <w:rPr>
                <w:sz w:val="20"/>
                <w:szCs w:val="20"/>
              </w:rPr>
              <w:t xml:space="preserve">Адрес прописки </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Pr>
                <w:sz w:val="20"/>
                <w:szCs w:val="20"/>
              </w:rPr>
              <w:t>Номер телефона</w:t>
            </w:r>
          </w:p>
        </w:tc>
      </w:tr>
      <w:tr w:rsidR="00D00758" w:rsidRPr="00693D90" w:rsidTr="00D00758">
        <w:tc>
          <w:tcPr>
            <w:tcW w:w="9468" w:type="dxa"/>
          </w:tcPr>
          <w:p w:rsidR="00D00758" w:rsidRPr="00AB6B9E" w:rsidRDefault="00D00758" w:rsidP="00D00758">
            <w:pPr>
              <w:numPr>
                <w:ilvl w:val="0"/>
                <w:numId w:val="17"/>
              </w:numPr>
              <w:tabs>
                <w:tab w:val="left" w:pos="9180"/>
              </w:tabs>
              <w:snapToGrid w:val="0"/>
              <w:rPr>
                <w:sz w:val="20"/>
                <w:szCs w:val="20"/>
              </w:rPr>
            </w:pPr>
            <w:r w:rsidRPr="00693D90">
              <w:rPr>
                <w:sz w:val="20"/>
                <w:szCs w:val="20"/>
              </w:rPr>
              <w:t>ИНН</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sidRPr="00693D90">
              <w:rPr>
                <w:sz w:val="20"/>
                <w:szCs w:val="20"/>
              </w:rPr>
              <w:t>Номер свидетельства государственного пенсионного страхования</w:t>
            </w:r>
          </w:p>
        </w:tc>
      </w:tr>
      <w:tr w:rsidR="00D00758" w:rsidRPr="00693D90" w:rsidTr="00D00758">
        <w:tc>
          <w:tcPr>
            <w:tcW w:w="9468" w:type="dxa"/>
          </w:tcPr>
          <w:p w:rsidR="00D00758" w:rsidRDefault="00D00758" w:rsidP="00D00758">
            <w:pPr>
              <w:numPr>
                <w:ilvl w:val="0"/>
                <w:numId w:val="17"/>
              </w:numPr>
              <w:tabs>
                <w:tab w:val="left" w:pos="9180"/>
              </w:tabs>
              <w:snapToGrid w:val="0"/>
              <w:rPr>
                <w:sz w:val="20"/>
                <w:szCs w:val="20"/>
              </w:rPr>
            </w:pPr>
            <w:r w:rsidRPr="00693D90">
              <w:rPr>
                <w:sz w:val="20"/>
                <w:szCs w:val="20"/>
              </w:rPr>
              <w:t>Данные о дипломе (в</w:t>
            </w:r>
            <w:r>
              <w:rPr>
                <w:sz w:val="20"/>
                <w:szCs w:val="20"/>
              </w:rPr>
              <w:t>ид образования</w:t>
            </w:r>
            <w:r w:rsidRPr="00693D90">
              <w:rPr>
                <w:sz w:val="20"/>
                <w:szCs w:val="20"/>
              </w:rPr>
              <w:t>, название учебного заведения, год окончания, вид обучения, специальность по диплому (свидетельству), квалификация по диплому(свидетельству) серия диплома, номер диплома, дата выдачи)</w:t>
            </w:r>
          </w:p>
          <w:p w:rsidR="00D00758" w:rsidRPr="00693D90" w:rsidRDefault="00D00758" w:rsidP="00D00758">
            <w:pPr>
              <w:numPr>
                <w:ilvl w:val="0"/>
                <w:numId w:val="17"/>
              </w:numPr>
              <w:tabs>
                <w:tab w:val="left" w:pos="9180"/>
              </w:tabs>
              <w:snapToGrid w:val="0"/>
              <w:rPr>
                <w:sz w:val="20"/>
                <w:szCs w:val="20"/>
              </w:rPr>
            </w:pPr>
            <w:r>
              <w:rPr>
                <w:sz w:val="20"/>
                <w:szCs w:val="20"/>
              </w:rPr>
              <w:t>Сведения о повышении квалификации</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sidRPr="00693D90">
              <w:rPr>
                <w:sz w:val="20"/>
                <w:szCs w:val="20"/>
              </w:rPr>
              <w:t>Основная профессия, специальность (должность в ТГУ)</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sidRPr="00693D90">
              <w:rPr>
                <w:sz w:val="20"/>
                <w:szCs w:val="20"/>
              </w:rPr>
              <w:t>Подразделение  (место работы)</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Pr>
                <w:sz w:val="20"/>
                <w:szCs w:val="20"/>
                <w:lang w:val="en-US"/>
              </w:rPr>
              <w:t>C</w:t>
            </w:r>
            <w:proofErr w:type="spellStart"/>
            <w:r w:rsidRPr="00693D90">
              <w:rPr>
                <w:sz w:val="20"/>
                <w:szCs w:val="20"/>
              </w:rPr>
              <w:t>таж</w:t>
            </w:r>
            <w:proofErr w:type="spellEnd"/>
            <w:r w:rsidRPr="00693D90">
              <w:rPr>
                <w:sz w:val="20"/>
                <w:szCs w:val="20"/>
              </w:rPr>
              <w:t xml:space="preserve"> </w:t>
            </w:r>
            <w:r>
              <w:rPr>
                <w:sz w:val="20"/>
                <w:szCs w:val="20"/>
              </w:rPr>
              <w:t xml:space="preserve">работы </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sidRPr="00693D90">
              <w:rPr>
                <w:sz w:val="20"/>
                <w:szCs w:val="20"/>
              </w:rPr>
              <w:t xml:space="preserve">Ученая степень </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sidRPr="00693D90">
              <w:rPr>
                <w:sz w:val="20"/>
                <w:szCs w:val="20"/>
              </w:rPr>
              <w:t xml:space="preserve">Последнее место работы </w:t>
            </w:r>
          </w:p>
        </w:tc>
      </w:tr>
      <w:tr w:rsidR="00D00758" w:rsidRPr="00693D90" w:rsidTr="00D00758">
        <w:tc>
          <w:tcPr>
            <w:tcW w:w="9468" w:type="dxa"/>
          </w:tcPr>
          <w:p w:rsidR="00D00758" w:rsidRDefault="00D00758" w:rsidP="00D00758">
            <w:pPr>
              <w:numPr>
                <w:ilvl w:val="0"/>
                <w:numId w:val="17"/>
              </w:numPr>
              <w:tabs>
                <w:tab w:val="left" w:pos="9180"/>
              </w:tabs>
              <w:snapToGrid w:val="0"/>
              <w:rPr>
                <w:sz w:val="20"/>
                <w:szCs w:val="20"/>
              </w:rPr>
            </w:pPr>
            <w:r w:rsidRPr="00693D90">
              <w:rPr>
                <w:sz w:val="20"/>
                <w:szCs w:val="20"/>
              </w:rPr>
              <w:t xml:space="preserve">Семейное положение </w:t>
            </w:r>
          </w:p>
          <w:p w:rsidR="00D00758" w:rsidRPr="00693D90" w:rsidRDefault="00D00758" w:rsidP="00D00758">
            <w:pPr>
              <w:numPr>
                <w:ilvl w:val="0"/>
                <w:numId w:val="17"/>
              </w:numPr>
              <w:tabs>
                <w:tab w:val="left" w:pos="9180"/>
              </w:tabs>
              <w:snapToGrid w:val="0"/>
              <w:rPr>
                <w:sz w:val="20"/>
                <w:szCs w:val="20"/>
              </w:rPr>
            </w:pPr>
            <w:r>
              <w:rPr>
                <w:sz w:val="20"/>
                <w:szCs w:val="20"/>
              </w:rPr>
              <w:t>Ближайшие родственники</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sidRPr="00693D90">
              <w:rPr>
                <w:sz w:val="20"/>
                <w:szCs w:val="20"/>
              </w:rPr>
              <w:t>Научно-педагогический стаж</w:t>
            </w:r>
          </w:p>
        </w:tc>
      </w:tr>
      <w:tr w:rsidR="00D00758" w:rsidRPr="00693D90" w:rsidTr="00D00758">
        <w:tc>
          <w:tcPr>
            <w:tcW w:w="9468" w:type="dxa"/>
          </w:tcPr>
          <w:p w:rsidR="00D00758" w:rsidRPr="00693D90" w:rsidRDefault="00D00758" w:rsidP="00D00758">
            <w:pPr>
              <w:numPr>
                <w:ilvl w:val="0"/>
                <w:numId w:val="17"/>
              </w:numPr>
              <w:tabs>
                <w:tab w:val="left" w:pos="9180"/>
              </w:tabs>
              <w:snapToGrid w:val="0"/>
              <w:rPr>
                <w:sz w:val="20"/>
                <w:szCs w:val="20"/>
              </w:rPr>
            </w:pPr>
            <w:r w:rsidRPr="00693D90">
              <w:rPr>
                <w:sz w:val="20"/>
                <w:szCs w:val="20"/>
              </w:rPr>
              <w:t>Страховой стаж</w:t>
            </w:r>
          </w:p>
        </w:tc>
      </w:tr>
      <w:tr w:rsidR="00D00758" w:rsidRPr="00693D90" w:rsidTr="00D00758">
        <w:tc>
          <w:tcPr>
            <w:tcW w:w="9468" w:type="dxa"/>
          </w:tcPr>
          <w:p w:rsidR="00D00758" w:rsidRPr="005F57F5" w:rsidRDefault="00D00758" w:rsidP="00D00758">
            <w:pPr>
              <w:numPr>
                <w:ilvl w:val="0"/>
                <w:numId w:val="17"/>
              </w:numPr>
              <w:tabs>
                <w:tab w:val="left" w:pos="9180"/>
              </w:tabs>
              <w:snapToGrid w:val="0"/>
              <w:rPr>
                <w:sz w:val="20"/>
                <w:szCs w:val="20"/>
                <w:lang w:val="en-US"/>
              </w:rPr>
            </w:pPr>
            <w:r w:rsidRPr="00693D90">
              <w:rPr>
                <w:sz w:val="20"/>
                <w:szCs w:val="20"/>
              </w:rPr>
              <w:t>Наличие наград (вид</w:t>
            </w:r>
            <w:r>
              <w:rPr>
                <w:sz w:val="20"/>
                <w:szCs w:val="20"/>
              </w:rPr>
              <w:t>ы наград</w:t>
            </w:r>
            <w:r w:rsidRPr="00693D90">
              <w:rPr>
                <w:sz w:val="20"/>
                <w:szCs w:val="20"/>
              </w:rPr>
              <w:t>)</w:t>
            </w:r>
            <w:r>
              <w:rPr>
                <w:sz w:val="20"/>
                <w:szCs w:val="20"/>
              </w:rPr>
              <w:t>, достижения</w:t>
            </w:r>
          </w:p>
          <w:p w:rsidR="00D00758" w:rsidRDefault="00D00758" w:rsidP="00D00758">
            <w:pPr>
              <w:numPr>
                <w:ilvl w:val="0"/>
                <w:numId w:val="17"/>
              </w:numPr>
              <w:tabs>
                <w:tab w:val="left" w:pos="780"/>
                <w:tab w:val="left" w:pos="1080"/>
              </w:tabs>
              <w:snapToGrid w:val="0"/>
              <w:rPr>
                <w:sz w:val="20"/>
                <w:szCs w:val="20"/>
              </w:rPr>
            </w:pPr>
            <w:r>
              <w:rPr>
                <w:sz w:val="20"/>
                <w:szCs w:val="20"/>
              </w:rPr>
              <w:t>Электронная почта</w:t>
            </w:r>
          </w:p>
          <w:p w:rsidR="00D00758" w:rsidRDefault="00D00758" w:rsidP="00D00758">
            <w:pPr>
              <w:numPr>
                <w:ilvl w:val="0"/>
                <w:numId w:val="17"/>
              </w:numPr>
              <w:tabs>
                <w:tab w:val="left" w:pos="9180"/>
              </w:tabs>
              <w:snapToGrid w:val="0"/>
              <w:rPr>
                <w:sz w:val="20"/>
                <w:szCs w:val="20"/>
                <w:lang w:val="en-US"/>
              </w:rPr>
            </w:pPr>
            <w:r>
              <w:rPr>
                <w:sz w:val="20"/>
                <w:szCs w:val="20"/>
              </w:rPr>
              <w:t>Фотография</w:t>
            </w:r>
          </w:p>
          <w:p w:rsidR="00D00758" w:rsidRDefault="00D00758" w:rsidP="00D00758">
            <w:pPr>
              <w:numPr>
                <w:ilvl w:val="0"/>
                <w:numId w:val="17"/>
              </w:numPr>
              <w:tabs>
                <w:tab w:val="left" w:pos="9180"/>
              </w:tabs>
              <w:snapToGrid w:val="0"/>
              <w:rPr>
                <w:sz w:val="20"/>
                <w:szCs w:val="20"/>
              </w:rPr>
            </w:pPr>
            <w:r>
              <w:rPr>
                <w:sz w:val="20"/>
                <w:szCs w:val="20"/>
              </w:rPr>
              <w:t>Сумма, подлежащая начислению</w:t>
            </w:r>
          </w:p>
          <w:p w:rsidR="00D00758" w:rsidRDefault="00D00758" w:rsidP="00D00758">
            <w:pPr>
              <w:numPr>
                <w:ilvl w:val="0"/>
                <w:numId w:val="17"/>
              </w:numPr>
              <w:tabs>
                <w:tab w:val="left" w:pos="9180"/>
              </w:tabs>
              <w:snapToGrid w:val="0"/>
              <w:rPr>
                <w:sz w:val="20"/>
                <w:szCs w:val="20"/>
              </w:rPr>
            </w:pPr>
            <w:r>
              <w:rPr>
                <w:sz w:val="20"/>
                <w:szCs w:val="20"/>
              </w:rPr>
              <w:t>Подпись и расшифровка подписи</w:t>
            </w:r>
          </w:p>
          <w:p w:rsidR="00D00758" w:rsidRDefault="00D00758" w:rsidP="00D00758">
            <w:pPr>
              <w:numPr>
                <w:ilvl w:val="0"/>
                <w:numId w:val="17"/>
              </w:numPr>
              <w:tabs>
                <w:tab w:val="left" w:pos="9180"/>
              </w:tabs>
              <w:snapToGrid w:val="0"/>
              <w:rPr>
                <w:sz w:val="20"/>
                <w:szCs w:val="20"/>
              </w:rPr>
            </w:pPr>
            <w:r>
              <w:rPr>
                <w:sz w:val="20"/>
                <w:szCs w:val="20"/>
              </w:rPr>
              <w:t>Сведения, содержащиеся в свидетельстве о браке</w:t>
            </w:r>
          </w:p>
          <w:p w:rsidR="00D00758" w:rsidRPr="0003479C" w:rsidRDefault="00D00758" w:rsidP="00D00758">
            <w:pPr>
              <w:numPr>
                <w:ilvl w:val="0"/>
                <w:numId w:val="17"/>
              </w:numPr>
              <w:tabs>
                <w:tab w:val="left" w:pos="9180"/>
              </w:tabs>
              <w:snapToGrid w:val="0"/>
              <w:rPr>
                <w:sz w:val="20"/>
                <w:szCs w:val="20"/>
              </w:rPr>
            </w:pPr>
            <w:r>
              <w:rPr>
                <w:sz w:val="20"/>
                <w:szCs w:val="20"/>
              </w:rPr>
              <w:t>Р</w:t>
            </w:r>
            <w:r w:rsidRPr="00AE059D">
              <w:rPr>
                <w:sz w:val="20"/>
                <w:szCs w:val="20"/>
              </w:rPr>
              <w:t>езультаты медицинского обследования на предмет годности к осуществлению трудовых обязанностей</w:t>
            </w:r>
          </w:p>
        </w:tc>
      </w:tr>
    </w:tbl>
    <w:p w:rsidR="00D00758" w:rsidRDefault="00D00758" w:rsidP="00D00758">
      <w:pPr>
        <w:ind w:firstLine="700"/>
        <w:jc w:val="both"/>
        <w:rPr>
          <w:sz w:val="20"/>
          <w:szCs w:val="20"/>
        </w:rPr>
      </w:pPr>
      <w:r w:rsidRPr="00693D90">
        <w:rPr>
          <w:sz w:val="20"/>
          <w:szCs w:val="20"/>
        </w:rPr>
        <w:t xml:space="preserve">3. Согласие даётся Субъектом с целью </w:t>
      </w:r>
      <w:r>
        <w:rPr>
          <w:sz w:val="20"/>
          <w:szCs w:val="20"/>
        </w:rPr>
        <w:t>исполнения оператором обязательств по трудовому договору. Оператор</w:t>
      </w:r>
      <w:r w:rsidRPr="00FC2EEE">
        <w:rPr>
          <w:sz w:val="20"/>
          <w:szCs w:val="20"/>
        </w:rPr>
        <w:t xml:space="preserve">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w:t>
      </w:r>
      <w:r>
        <w:rPr>
          <w:sz w:val="20"/>
          <w:szCs w:val="20"/>
        </w:rPr>
        <w:t>.</w:t>
      </w:r>
    </w:p>
    <w:p w:rsidR="00D00758" w:rsidRPr="00AE059D" w:rsidRDefault="00D00758" w:rsidP="00D00758">
      <w:pPr>
        <w:ind w:firstLine="700"/>
        <w:jc w:val="both"/>
        <w:rPr>
          <w:sz w:val="20"/>
          <w:szCs w:val="20"/>
        </w:rPr>
      </w:pPr>
      <w:r>
        <w:rPr>
          <w:sz w:val="20"/>
          <w:szCs w:val="20"/>
        </w:rPr>
        <w:t xml:space="preserve">4. </w:t>
      </w:r>
      <w:r w:rsidRPr="00AC447D">
        <w:rPr>
          <w:sz w:val="20"/>
          <w:szCs w:val="20"/>
        </w:rPr>
        <w:t>В целях информационного обеспечения даю согласие сделать общедоступными</w:t>
      </w:r>
      <w:r>
        <w:rPr>
          <w:sz w:val="20"/>
          <w:szCs w:val="20"/>
        </w:rPr>
        <w:t xml:space="preserve"> в любых сочетаниях между собой</w:t>
      </w:r>
      <w:r w:rsidRPr="00AC447D">
        <w:rPr>
          <w:sz w:val="20"/>
          <w:szCs w:val="20"/>
        </w:rPr>
        <w:t>, в</w:t>
      </w:r>
      <w:r>
        <w:rPr>
          <w:sz w:val="20"/>
          <w:szCs w:val="20"/>
        </w:rPr>
        <w:t xml:space="preserve"> </w:t>
      </w:r>
      <w:r w:rsidRPr="00AC447D">
        <w:rPr>
          <w:sz w:val="20"/>
          <w:szCs w:val="20"/>
        </w:rPr>
        <w:t xml:space="preserve">том числе для публикации в СМИ, на официальном сайте оператора, </w:t>
      </w:r>
      <w:r>
        <w:rPr>
          <w:sz w:val="20"/>
          <w:szCs w:val="20"/>
        </w:rPr>
        <w:t xml:space="preserve">информационных стендах </w:t>
      </w:r>
      <w:r w:rsidRPr="00AC447D">
        <w:rPr>
          <w:sz w:val="20"/>
          <w:szCs w:val="20"/>
        </w:rPr>
        <w:lastRenderedPageBreak/>
        <w:t>следующие</w:t>
      </w:r>
      <w:r>
        <w:rPr>
          <w:sz w:val="20"/>
          <w:szCs w:val="20"/>
        </w:rPr>
        <w:t xml:space="preserve"> </w:t>
      </w:r>
      <w:r w:rsidRPr="00AC447D">
        <w:rPr>
          <w:sz w:val="20"/>
          <w:szCs w:val="20"/>
        </w:rPr>
        <w:t>персональные да</w:t>
      </w:r>
      <w:r>
        <w:rPr>
          <w:sz w:val="20"/>
          <w:szCs w:val="20"/>
        </w:rPr>
        <w:t>нные: фамилия, имя, отчество, должность в ТГУ</w:t>
      </w:r>
      <w:r w:rsidRPr="00AC447D">
        <w:rPr>
          <w:sz w:val="20"/>
          <w:szCs w:val="20"/>
        </w:rPr>
        <w:t>,</w:t>
      </w:r>
      <w:r>
        <w:rPr>
          <w:sz w:val="20"/>
          <w:szCs w:val="20"/>
        </w:rPr>
        <w:t xml:space="preserve"> п</w:t>
      </w:r>
      <w:r w:rsidRPr="00693D90">
        <w:rPr>
          <w:sz w:val="20"/>
          <w:szCs w:val="20"/>
        </w:rPr>
        <w:t>одразделение (место работы)</w:t>
      </w:r>
      <w:r w:rsidRPr="00AC447D">
        <w:rPr>
          <w:sz w:val="20"/>
          <w:szCs w:val="20"/>
        </w:rPr>
        <w:t xml:space="preserve">, </w:t>
      </w:r>
      <w:r>
        <w:rPr>
          <w:sz w:val="20"/>
          <w:szCs w:val="20"/>
        </w:rPr>
        <w:t>номер телефона, сведения о повышении квалификации, н</w:t>
      </w:r>
      <w:r w:rsidRPr="00693D90">
        <w:rPr>
          <w:sz w:val="20"/>
          <w:szCs w:val="20"/>
        </w:rPr>
        <w:t>аличие наград (вид</w:t>
      </w:r>
      <w:r>
        <w:rPr>
          <w:sz w:val="20"/>
          <w:szCs w:val="20"/>
        </w:rPr>
        <w:t>ы наград</w:t>
      </w:r>
      <w:r w:rsidRPr="00693D90">
        <w:rPr>
          <w:sz w:val="20"/>
          <w:szCs w:val="20"/>
        </w:rPr>
        <w:t>)</w:t>
      </w:r>
      <w:r>
        <w:rPr>
          <w:sz w:val="20"/>
          <w:szCs w:val="20"/>
        </w:rPr>
        <w:t>, достижения.</w:t>
      </w:r>
    </w:p>
    <w:p w:rsidR="00D00758" w:rsidRPr="00693D90" w:rsidRDefault="00D00758" w:rsidP="00D00758">
      <w:pPr>
        <w:autoSpaceDE w:val="0"/>
        <w:autoSpaceDN w:val="0"/>
        <w:adjustRightInd w:val="0"/>
        <w:ind w:firstLine="700"/>
        <w:jc w:val="both"/>
        <w:rPr>
          <w:sz w:val="20"/>
          <w:szCs w:val="20"/>
        </w:rPr>
      </w:pPr>
      <w:r>
        <w:rPr>
          <w:sz w:val="20"/>
          <w:szCs w:val="20"/>
        </w:rPr>
        <w:t>5</w:t>
      </w:r>
      <w:r w:rsidRPr="00693D90">
        <w:rPr>
          <w:sz w:val="20"/>
          <w:szCs w:val="20"/>
        </w:rPr>
        <w:t>. Обработка персональных данных (за исключением хранения) прекращается по достижению цели обработки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D00758" w:rsidRPr="00693D90" w:rsidRDefault="00D00758" w:rsidP="00D00758">
      <w:pPr>
        <w:ind w:firstLine="700"/>
        <w:jc w:val="both"/>
        <w:rPr>
          <w:sz w:val="20"/>
          <w:szCs w:val="20"/>
        </w:rPr>
      </w:pPr>
      <w:r>
        <w:rPr>
          <w:sz w:val="20"/>
          <w:szCs w:val="20"/>
        </w:rPr>
        <w:t>6</w:t>
      </w:r>
      <w:r w:rsidRPr="00693D90">
        <w:rPr>
          <w:sz w:val="20"/>
          <w:szCs w:val="20"/>
        </w:rPr>
        <w:t>. Субъект может отозвать настоящее согласие путём направления письменного заяв</w:t>
      </w:r>
      <w:r>
        <w:rPr>
          <w:sz w:val="20"/>
          <w:szCs w:val="20"/>
        </w:rPr>
        <w:t>ления Оператору. В этом случае О</w:t>
      </w:r>
      <w:r w:rsidRPr="00693D90">
        <w:rPr>
          <w:sz w:val="20"/>
          <w:szCs w:val="20"/>
        </w:rPr>
        <w:t>ператор прекращает обработку персональных данных Субъекта, а персональные данные подлежат уничтожению</w:t>
      </w:r>
      <w:r>
        <w:rPr>
          <w:sz w:val="20"/>
          <w:szCs w:val="20"/>
        </w:rPr>
        <w:t>.</w:t>
      </w:r>
    </w:p>
    <w:p w:rsidR="00D00758" w:rsidRDefault="00D00758" w:rsidP="00D00758">
      <w:pPr>
        <w:jc w:val="both"/>
        <w:rPr>
          <w:sz w:val="20"/>
          <w:szCs w:val="20"/>
        </w:rPr>
      </w:pPr>
      <w:r w:rsidRPr="00693D90">
        <w:rPr>
          <w:sz w:val="20"/>
          <w:szCs w:val="20"/>
        </w:rPr>
        <w:t xml:space="preserve">            </w:t>
      </w:r>
      <w:r>
        <w:rPr>
          <w:sz w:val="20"/>
          <w:szCs w:val="20"/>
        </w:rPr>
        <w:t>7</w:t>
      </w:r>
      <w:r w:rsidRPr="00693D90">
        <w:rPr>
          <w:sz w:val="20"/>
          <w:szCs w:val="20"/>
        </w:rPr>
        <w:t>. Данное согласие действует в течение всего срока обработки персональных дан</w:t>
      </w:r>
      <w:r>
        <w:rPr>
          <w:sz w:val="20"/>
          <w:szCs w:val="20"/>
        </w:rPr>
        <w:t>ных до момента, указанного в п.5 или п.6</w:t>
      </w:r>
      <w:r w:rsidRPr="00693D90">
        <w:rPr>
          <w:sz w:val="20"/>
          <w:szCs w:val="20"/>
        </w:rPr>
        <w:t xml:space="preserve"> данного согласия.</w:t>
      </w:r>
    </w:p>
    <w:p w:rsidR="00D00758" w:rsidRDefault="00D00758" w:rsidP="00D00758">
      <w:pPr>
        <w:jc w:val="both"/>
        <w:rPr>
          <w:sz w:val="20"/>
          <w:szCs w:val="20"/>
        </w:rPr>
      </w:pPr>
      <w:r>
        <w:rPr>
          <w:sz w:val="20"/>
          <w:szCs w:val="20"/>
        </w:rPr>
        <w:t xml:space="preserve">           8. Согласие является приложением к «Положению об обработке персональных данных», данным согласием подтверждается факт ознакомления с Положением и его содержанием, правами и обязанностями субъекта.</w:t>
      </w:r>
    </w:p>
    <w:p w:rsidR="00D00758" w:rsidRDefault="00D00758" w:rsidP="00D00758">
      <w:pPr>
        <w:jc w:val="both"/>
        <w:rPr>
          <w:sz w:val="20"/>
          <w:szCs w:val="20"/>
        </w:rPr>
      </w:pPr>
    </w:p>
    <w:p w:rsidR="00D00758" w:rsidRPr="00693D90" w:rsidRDefault="00D00758" w:rsidP="00D00758">
      <w:pPr>
        <w:jc w:val="both"/>
        <w:rPr>
          <w:sz w:val="20"/>
          <w:szCs w:val="20"/>
        </w:rPr>
      </w:pPr>
    </w:p>
    <w:tbl>
      <w:tblPr>
        <w:tblpPr w:leftFromText="180" w:rightFromText="180" w:vertAnchor="text" w:horzAnchor="page" w:tblpX="2327" w:tblpY="90"/>
        <w:tblW w:w="0" w:type="auto"/>
        <w:tblLook w:val="01E0" w:firstRow="1" w:lastRow="1" w:firstColumn="1" w:lastColumn="1" w:noHBand="0" w:noVBand="0"/>
      </w:tblPr>
      <w:tblGrid>
        <w:gridCol w:w="2864"/>
        <w:gridCol w:w="236"/>
        <w:gridCol w:w="2600"/>
        <w:gridCol w:w="302"/>
        <w:gridCol w:w="2028"/>
      </w:tblGrid>
      <w:tr w:rsidR="00D00758" w:rsidRPr="00693D90" w:rsidTr="00D00758">
        <w:tc>
          <w:tcPr>
            <w:tcW w:w="2864" w:type="dxa"/>
            <w:tcBorders>
              <w:top w:val="nil"/>
              <w:left w:val="nil"/>
              <w:bottom w:val="single" w:sz="4" w:space="0" w:color="auto"/>
              <w:right w:val="nil"/>
            </w:tcBorders>
          </w:tcPr>
          <w:p w:rsidR="00D00758" w:rsidRPr="00693D90" w:rsidRDefault="00D00758" w:rsidP="00D00758">
            <w:pPr>
              <w:rPr>
                <w:sz w:val="20"/>
                <w:szCs w:val="20"/>
              </w:rPr>
            </w:pPr>
            <w:r w:rsidRPr="00693D90">
              <w:rPr>
                <w:sz w:val="20"/>
                <w:szCs w:val="20"/>
              </w:rPr>
              <w:t xml:space="preserve">«    »                   </w:t>
            </w:r>
            <w:r>
              <w:rPr>
                <w:sz w:val="20"/>
                <w:szCs w:val="20"/>
              </w:rPr>
              <w:t xml:space="preserve">              </w:t>
            </w:r>
            <w:r w:rsidRPr="00693D90">
              <w:rPr>
                <w:sz w:val="20"/>
                <w:szCs w:val="20"/>
              </w:rPr>
              <w:t xml:space="preserve"> 20</w:t>
            </w:r>
            <w:r w:rsidRPr="00693D90">
              <w:rPr>
                <w:sz w:val="20"/>
                <w:szCs w:val="20"/>
                <w:lang w:val="en-US"/>
              </w:rPr>
              <w:t xml:space="preserve"> </w:t>
            </w:r>
            <w:r w:rsidRPr="00693D90">
              <w:rPr>
                <w:sz w:val="20"/>
                <w:szCs w:val="20"/>
              </w:rPr>
              <w:t xml:space="preserve">   г.</w:t>
            </w:r>
          </w:p>
        </w:tc>
        <w:tc>
          <w:tcPr>
            <w:tcW w:w="236" w:type="dxa"/>
          </w:tcPr>
          <w:p w:rsidR="00D00758" w:rsidRPr="00693D90" w:rsidRDefault="00D00758" w:rsidP="00D00758">
            <w:pPr>
              <w:rPr>
                <w:sz w:val="20"/>
                <w:szCs w:val="20"/>
              </w:rPr>
            </w:pPr>
          </w:p>
        </w:tc>
        <w:tc>
          <w:tcPr>
            <w:tcW w:w="2600" w:type="dxa"/>
            <w:tcBorders>
              <w:top w:val="nil"/>
              <w:left w:val="nil"/>
              <w:bottom w:val="single" w:sz="4" w:space="0" w:color="auto"/>
              <w:right w:val="nil"/>
            </w:tcBorders>
          </w:tcPr>
          <w:p w:rsidR="00D00758" w:rsidRPr="00693D90" w:rsidRDefault="00D00758" w:rsidP="00D00758">
            <w:pPr>
              <w:rPr>
                <w:sz w:val="20"/>
                <w:szCs w:val="20"/>
              </w:rPr>
            </w:pPr>
          </w:p>
        </w:tc>
        <w:tc>
          <w:tcPr>
            <w:tcW w:w="302" w:type="dxa"/>
          </w:tcPr>
          <w:p w:rsidR="00D00758" w:rsidRPr="00693D90" w:rsidRDefault="00D00758" w:rsidP="00D00758">
            <w:pPr>
              <w:rPr>
                <w:sz w:val="20"/>
                <w:szCs w:val="20"/>
              </w:rPr>
            </w:pPr>
          </w:p>
        </w:tc>
        <w:tc>
          <w:tcPr>
            <w:tcW w:w="2028" w:type="dxa"/>
            <w:tcBorders>
              <w:top w:val="nil"/>
              <w:left w:val="nil"/>
              <w:bottom w:val="single" w:sz="4" w:space="0" w:color="auto"/>
              <w:right w:val="nil"/>
            </w:tcBorders>
          </w:tcPr>
          <w:p w:rsidR="00D00758" w:rsidRPr="00693D90" w:rsidRDefault="00D00758" w:rsidP="00D00758">
            <w:pPr>
              <w:rPr>
                <w:sz w:val="20"/>
                <w:szCs w:val="20"/>
              </w:rPr>
            </w:pPr>
          </w:p>
        </w:tc>
      </w:tr>
    </w:tbl>
    <w:p w:rsidR="00D00758" w:rsidRDefault="00D00758" w:rsidP="00D00758"/>
    <w:p w:rsidR="00D00758" w:rsidRPr="00121EBA" w:rsidRDefault="00D00758" w:rsidP="00D00758">
      <w:pPr>
        <w:spacing w:after="200"/>
      </w:pPr>
      <w:r w:rsidRPr="00121EBA">
        <w:br w:type="page"/>
      </w:r>
    </w:p>
    <w:p w:rsidR="00D00758" w:rsidRPr="00121EBA" w:rsidRDefault="00D00758" w:rsidP="00D00758">
      <w:pPr>
        <w:jc w:val="right"/>
      </w:pPr>
      <w:r w:rsidRPr="00121EBA">
        <w:lastRenderedPageBreak/>
        <w:t>Приложение Б</w:t>
      </w:r>
    </w:p>
    <w:p w:rsidR="00D00758" w:rsidRPr="00121EBA" w:rsidRDefault="00D00758" w:rsidP="00D00758">
      <w:pPr>
        <w:tabs>
          <w:tab w:val="left" w:pos="8504"/>
        </w:tabs>
        <w:rPr>
          <w:b/>
          <w:bCs/>
        </w:rPr>
      </w:pPr>
    </w:p>
    <w:p w:rsidR="00D00758" w:rsidRPr="00121EBA" w:rsidRDefault="00D00758" w:rsidP="00D00758">
      <w:pPr>
        <w:tabs>
          <w:tab w:val="left" w:pos="8504"/>
        </w:tabs>
        <w:jc w:val="center"/>
        <w:rPr>
          <w:b/>
          <w:bCs/>
        </w:rPr>
      </w:pPr>
      <w:r w:rsidRPr="00121EBA">
        <w:rPr>
          <w:b/>
          <w:bCs/>
        </w:rPr>
        <w:t>Форма согласия на обработку персональных данных</w:t>
      </w:r>
    </w:p>
    <w:p w:rsidR="00D00758" w:rsidRPr="006518ED" w:rsidRDefault="00D00758" w:rsidP="00D00758">
      <w:pPr>
        <w:jc w:val="center"/>
        <w:rPr>
          <w:b/>
          <w:bCs/>
        </w:rPr>
      </w:pPr>
      <w:r w:rsidRPr="006518ED">
        <w:rPr>
          <w:b/>
          <w:bCs/>
        </w:rPr>
        <w:t>на обработку персональных данных</w:t>
      </w:r>
    </w:p>
    <w:p w:rsidR="00D00758" w:rsidRPr="000145BA" w:rsidRDefault="00D00758" w:rsidP="00D00758">
      <w:pPr>
        <w:tabs>
          <w:tab w:val="left" w:pos="3765"/>
        </w:tabs>
        <w:jc w:val="center"/>
        <w:rPr>
          <w:b/>
          <w:bCs/>
          <w:sz w:val="22"/>
          <w:szCs w:val="22"/>
        </w:rPr>
      </w:pPr>
      <w:r w:rsidRPr="006518ED">
        <w:rPr>
          <w:b/>
          <w:bCs/>
        </w:rPr>
        <w:t xml:space="preserve">для </w:t>
      </w:r>
      <w:r w:rsidRPr="0064334D">
        <w:rPr>
          <w:b/>
          <w:bCs/>
        </w:rPr>
        <w:t>поступающего, обучающегося</w:t>
      </w:r>
    </w:p>
    <w:p w:rsidR="00D00758" w:rsidRDefault="00D00758" w:rsidP="00D00758">
      <w:pPr>
        <w:tabs>
          <w:tab w:val="left" w:pos="1400"/>
          <w:tab w:val="left" w:pos="7700"/>
        </w:tabs>
      </w:pPr>
    </w:p>
    <w:p w:rsidR="00D00758" w:rsidRPr="009E6CFF" w:rsidRDefault="00D00758" w:rsidP="00D00758">
      <w:pPr>
        <w:tabs>
          <w:tab w:val="left" w:pos="1400"/>
          <w:tab w:val="left" w:pos="7700"/>
        </w:tabs>
        <w:rPr>
          <w:sz w:val="20"/>
          <w:szCs w:val="20"/>
        </w:rPr>
      </w:pPr>
      <w:r w:rsidRPr="009E6CFF">
        <w:rPr>
          <w:sz w:val="20"/>
          <w:szCs w:val="20"/>
        </w:rPr>
        <w:t xml:space="preserve">Я, </w:t>
      </w:r>
      <w:r w:rsidRPr="009E6CFF">
        <w:rPr>
          <w:sz w:val="20"/>
          <w:szCs w:val="20"/>
          <w:u w:val="single"/>
        </w:rPr>
        <w:tab/>
      </w:r>
      <w:r w:rsidRPr="009E6CFF">
        <w:rPr>
          <w:sz w:val="20"/>
          <w:szCs w:val="20"/>
          <w:u w:val="single"/>
        </w:rPr>
        <w:tab/>
      </w:r>
      <w:r w:rsidR="00B24CFC">
        <w:rPr>
          <w:sz w:val="20"/>
          <w:szCs w:val="20"/>
          <w:u w:val="single"/>
        </w:rPr>
        <w:tab/>
        <w:t xml:space="preserve">  </w:t>
      </w:r>
      <w:proofErr w:type="gramStart"/>
      <w:r w:rsidR="00B24CFC">
        <w:rPr>
          <w:sz w:val="20"/>
          <w:szCs w:val="20"/>
          <w:u w:val="single"/>
        </w:rPr>
        <w:t xml:space="preserve">   </w:t>
      </w:r>
      <w:r w:rsidRPr="0064334D">
        <w:rPr>
          <w:sz w:val="20"/>
          <w:szCs w:val="20"/>
        </w:rPr>
        <w:t>(</w:t>
      </w:r>
      <w:proofErr w:type="gramEnd"/>
      <w:r w:rsidRPr="0064334D">
        <w:rPr>
          <w:sz w:val="20"/>
          <w:szCs w:val="20"/>
        </w:rPr>
        <w:t>далее - Субъект),</w:t>
      </w:r>
    </w:p>
    <w:p w:rsidR="00D00758" w:rsidRPr="00720B08" w:rsidRDefault="00D00758" w:rsidP="00D00758">
      <w:pPr>
        <w:jc w:val="center"/>
        <w:rPr>
          <w:sz w:val="16"/>
          <w:szCs w:val="20"/>
        </w:rPr>
      </w:pPr>
      <w:r w:rsidRPr="00720B08">
        <w:rPr>
          <w:sz w:val="16"/>
          <w:szCs w:val="20"/>
        </w:rPr>
        <w:t>(</w:t>
      </w:r>
      <w:r w:rsidRPr="0064334D">
        <w:rPr>
          <w:sz w:val="16"/>
          <w:szCs w:val="20"/>
        </w:rPr>
        <w:t>Ф</w:t>
      </w:r>
      <w:r>
        <w:rPr>
          <w:sz w:val="16"/>
          <w:szCs w:val="20"/>
        </w:rPr>
        <w:t>.</w:t>
      </w:r>
      <w:r w:rsidRPr="0064334D">
        <w:rPr>
          <w:sz w:val="16"/>
          <w:szCs w:val="20"/>
        </w:rPr>
        <w:t>И</w:t>
      </w:r>
      <w:r>
        <w:rPr>
          <w:sz w:val="16"/>
          <w:szCs w:val="20"/>
        </w:rPr>
        <w:t>.</w:t>
      </w:r>
      <w:r w:rsidRPr="0064334D">
        <w:rPr>
          <w:sz w:val="16"/>
          <w:szCs w:val="20"/>
        </w:rPr>
        <w:t>О</w:t>
      </w:r>
      <w:r>
        <w:rPr>
          <w:sz w:val="16"/>
          <w:szCs w:val="20"/>
        </w:rPr>
        <w:t>.</w:t>
      </w:r>
      <w:r w:rsidRPr="0064334D">
        <w:rPr>
          <w:sz w:val="16"/>
          <w:szCs w:val="20"/>
        </w:rPr>
        <w:t xml:space="preserve"> Субъекта</w:t>
      </w:r>
      <w:r w:rsidRPr="00720B08">
        <w:rPr>
          <w:sz w:val="16"/>
          <w:szCs w:val="20"/>
        </w:rPr>
        <w:t xml:space="preserve"> персональных данных)</w:t>
      </w:r>
    </w:p>
    <w:p w:rsidR="00D00758" w:rsidRPr="009E6CFF" w:rsidRDefault="00D00758" w:rsidP="00D00758">
      <w:pPr>
        <w:jc w:val="center"/>
        <w:rPr>
          <w:sz w:val="20"/>
          <w:szCs w:val="20"/>
        </w:rPr>
      </w:pPr>
    </w:p>
    <w:p w:rsidR="00D00758" w:rsidRPr="009E6CFF" w:rsidRDefault="00D00758" w:rsidP="00D00758">
      <w:pPr>
        <w:tabs>
          <w:tab w:val="left" w:pos="2200"/>
          <w:tab w:val="left" w:pos="9800"/>
        </w:tabs>
        <w:rPr>
          <w:sz w:val="20"/>
          <w:szCs w:val="20"/>
        </w:rPr>
      </w:pPr>
      <w:r w:rsidRPr="009E6CFF">
        <w:rPr>
          <w:sz w:val="20"/>
          <w:szCs w:val="20"/>
        </w:rPr>
        <w:t xml:space="preserve">зарегистрирован </w:t>
      </w:r>
      <w:r w:rsidRPr="004648CB">
        <w:rPr>
          <w:sz w:val="20"/>
          <w:szCs w:val="20"/>
        </w:rPr>
        <w:t>_________________________________________________________________________</w:t>
      </w:r>
      <w:r>
        <w:rPr>
          <w:sz w:val="20"/>
          <w:szCs w:val="20"/>
        </w:rPr>
        <w:t>______</w:t>
      </w:r>
      <w:r w:rsidRPr="004648CB">
        <w:rPr>
          <w:sz w:val="20"/>
          <w:szCs w:val="20"/>
        </w:rPr>
        <w:t>____</w:t>
      </w:r>
      <w:r w:rsidR="00B24CFC">
        <w:rPr>
          <w:sz w:val="20"/>
          <w:szCs w:val="20"/>
        </w:rPr>
        <w:t>_____________</w:t>
      </w:r>
    </w:p>
    <w:p w:rsidR="00D00758" w:rsidRPr="00720B08" w:rsidRDefault="00D00758" w:rsidP="00D00758">
      <w:pPr>
        <w:jc w:val="center"/>
        <w:rPr>
          <w:sz w:val="16"/>
          <w:szCs w:val="20"/>
        </w:rPr>
      </w:pPr>
      <w:r w:rsidRPr="00720B08">
        <w:rPr>
          <w:sz w:val="16"/>
          <w:szCs w:val="20"/>
        </w:rPr>
        <w:t>(</w:t>
      </w:r>
      <w:r w:rsidRPr="0064334D">
        <w:rPr>
          <w:sz w:val="16"/>
          <w:szCs w:val="20"/>
        </w:rPr>
        <w:t>адрес Субъекта персональных</w:t>
      </w:r>
      <w:r w:rsidRPr="00720B08">
        <w:rPr>
          <w:sz w:val="16"/>
          <w:szCs w:val="20"/>
        </w:rPr>
        <w:t xml:space="preserve"> данных)</w:t>
      </w:r>
    </w:p>
    <w:p w:rsidR="00D00758" w:rsidRPr="009E6CFF" w:rsidRDefault="00D00758" w:rsidP="00D00758">
      <w:pPr>
        <w:jc w:val="center"/>
        <w:rPr>
          <w:sz w:val="20"/>
          <w:szCs w:val="20"/>
        </w:rPr>
      </w:pPr>
    </w:p>
    <w:p w:rsidR="00D00758" w:rsidRDefault="00D00758" w:rsidP="00D00758">
      <w:pPr>
        <w:tabs>
          <w:tab w:val="left" w:pos="400"/>
          <w:tab w:val="left" w:pos="9800"/>
        </w:tabs>
        <w:rPr>
          <w:sz w:val="20"/>
          <w:szCs w:val="20"/>
        </w:rPr>
      </w:pPr>
      <w:r>
        <w:rPr>
          <w:sz w:val="20"/>
          <w:szCs w:val="20"/>
        </w:rPr>
        <w:t>__________________________________________________________________</w:t>
      </w:r>
      <w:r w:rsidR="00B24CFC">
        <w:rPr>
          <w:sz w:val="20"/>
          <w:szCs w:val="20"/>
        </w:rPr>
        <w:t>______________________________</w:t>
      </w:r>
    </w:p>
    <w:p w:rsidR="00D00758" w:rsidRDefault="00D00758" w:rsidP="00D00758">
      <w:pPr>
        <w:tabs>
          <w:tab w:val="left" w:pos="400"/>
          <w:tab w:val="left" w:pos="9800"/>
        </w:tabs>
        <w:rPr>
          <w:sz w:val="20"/>
          <w:szCs w:val="20"/>
        </w:rPr>
      </w:pPr>
    </w:p>
    <w:p w:rsidR="00D00758" w:rsidRPr="00E83C6A" w:rsidRDefault="00D00758" w:rsidP="00D00758">
      <w:pPr>
        <w:tabs>
          <w:tab w:val="left" w:pos="400"/>
          <w:tab w:val="left" w:pos="9800"/>
        </w:tabs>
        <w:rPr>
          <w:sz w:val="20"/>
          <w:szCs w:val="20"/>
        </w:rPr>
      </w:pPr>
      <w:r>
        <w:rPr>
          <w:sz w:val="20"/>
          <w:szCs w:val="20"/>
        </w:rPr>
        <w:t>__________________________________________________________________</w:t>
      </w:r>
      <w:r w:rsidR="00B24CFC">
        <w:rPr>
          <w:sz w:val="20"/>
          <w:szCs w:val="20"/>
        </w:rPr>
        <w:t>______________________________</w:t>
      </w:r>
    </w:p>
    <w:p w:rsidR="00D00758" w:rsidRPr="00720B08" w:rsidRDefault="00D00758" w:rsidP="00D00758">
      <w:pPr>
        <w:jc w:val="center"/>
        <w:rPr>
          <w:sz w:val="18"/>
          <w:szCs w:val="20"/>
        </w:rPr>
      </w:pPr>
      <w:r w:rsidRPr="0064334D">
        <w:rPr>
          <w:sz w:val="18"/>
          <w:szCs w:val="20"/>
        </w:rPr>
        <w:t>(</w:t>
      </w:r>
      <w:r w:rsidRPr="0064334D">
        <w:rPr>
          <w:sz w:val="16"/>
          <w:szCs w:val="16"/>
        </w:rPr>
        <w:t>наименование, серия и номер документа, удостоверяющего личность и гражданство, Субъекта персональных данных, кем и когда выдан</w:t>
      </w:r>
      <w:r w:rsidRPr="0064334D">
        <w:rPr>
          <w:sz w:val="18"/>
          <w:szCs w:val="20"/>
        </w:rPr>
        <w:t>)</w:t>
      </w:r>
    </w:p>
    <w:p w:rsidR="00D00758" w:rsidRPr="00693D90" w:rsidRDefault="00D00758" w:rsidP="00D00758">
      <w:pPr>
        <w:jc w:val="center"/>
        <w:rPr>
          <w:sz w:val="20"/>
          <w:szCs w:val="20"/>
        </w:rPr>
      </w:pPr>
    </w:p>
    <w:p w:rsidR="00D00758" w:rsidRDefault="00D00758" w:rsidP="00D00758">
      <w:pPr>
        <w:jc w:val="both"/>
        <w:rPr>
          <w:sz w:val="20"/>
          <w:szCs w:val="20"/>
        </w:rPr>
      </w:pPr>
      <w:r>
        <w:rPr>
          <w:sz w:val="20"/>
          <w:szCs w:val="20"/>
        </w:rPr>
        <w:t xml:space="preserve">принимаю решение о предоставлении моих персональных данных и </w:t>
      </w:r>
      <w:r w:rsidRPr="00693D90">
        <w:rPr>
          <w:sz w:val="20"/>
          <w:szCs w:val="20"/>
        </w:rPr>
        <w:t xml:space="preserve">даю своё согласие </w:t>
      </w:r>
      <w:r>
        <w:rPr>
          <w:sz w:val="20"/>
          <w:szCs w:val="20"/>
        </w:rPr>
        <w:t>на их обработку свободно, своей волей и в своем интересе ФГБОУ ВО «Тольяттинский государственный университет»</w:t>
      </w:r>
      <w:r w:rsidRPr="00693D90">
        <w:rPr>
          <w:sz w:val="20"/>
          <w:szCs w:val="20"/>
        </w:rPr>
        <w:t xml:space="preserve"> (далее</w:t>
      </w:r>
      <w:r>
        <w:rPr>
          <w:sz w:val="20"/>
          <w:szCs w:val="20"/>
        </w:rPr>
        <w:t xml:space="preserve"> </w:t>
      </w:r>
      <w:r w:rsidRPr="0064334D">
        <w:rPr>
          <w:sz w:val="20"/>
          <w:szCs w:val="20"/>
        </w:rPr>
        <w:t>–</w:t>
      </w:r>
      <w:r>
        <w:rPr>
          <w:sz w:val="20"/>
          <w:szCs w:val="20"/>
        </w:rPr>
        <w:t xml:space="preserve"> </w:t>
      </w:r>
      <w:r w:rsidRPr="00693D90">
        <w:rPr>
          <w:sz w:val="20"/>
          <w:szCs w:val="20"/>
        </w:rPr>
        <w:t>Оператор</w:t>
      </w:r>
      <w:r>
        <w:rPr>
          <w:sz w:val="20"/>
          <w:szCs w:val="20"/>
        </w:rPr>
        <w:t xml:space="preserve">, </w:t>
      </w:r>
      <w:r w:rsidRPr="00BD7D04">
        <w:rPr>
          <w:sz w:val="20"/>
          <w:szCs w:val="20"/>
        </w:rPr>
        <w:t>университет</w:t>
      </w:r>
      <w:r w:rsidRPr="00693D90">
        <w:rPr>
          <w:sz w:val="20"/>
          <w:szCs w:val="20"/>
        </w:rPr>
        <w:t xml:space="preserve">), </w:t>
      </w:r>
      <w:r w:rsidRPr="0064334D">
        <w:rPr>
          <w:sz w:val="20"/>
          <w:szCs w:val="20"/>
        </w:rPr>
        <w:t>расположенному по адресу: Самарская область, г. Тольятти, ул. Белорусская, д. 14</w:t>
      </w:r>
      <w:r>
        <w:rPr>
          <w:sz w:val="20"/>
          <w:szCs w:val="20"/>
        </w:rPr>
        <w:t>.</w:t>
      </w:r>
    </w:p>
    <w:p w:rsidR="00D00758" w:rsidRPr="0064334D" w:rsidRDefault="00D00758" w:rsidP="00D00758">
      <w:pPr>
        <w:jc w:val="both"/>
        <w:rPr>
          <w:sz w:val="20"/>
          <w:szCs w:val="20"/>
        </w:rPr>
      </w:pPr>
    </w:p>
    <w:p w:rsidR="00D00758" w:rsidRPr="00A27DCB" w:rsidRDefault="00D00758" w:rsidP="00D00758">
      <w:pPr>
        <w:ind w:left="720" w:hanging="20"/>
        <w:rPr>
          <w:sz w:val="20"/>
          <w:szCs w:val="20"/>
        </w:rPr>
      </w:pPr>
      <w:r w:rsidRPr="00A27DCB">
        <w:rPr>
          <w:sz w:val="20"/>
          <w:szCs w:val="20"/>
        </w:rPr>
        <w:t xml:space="preserve">1. Перечень персональных данных, на обработку которых дается согласие: </w:t>
      </w:r>
    </w:p>
    <w:tbl>
      <w:tblPr>
        <w:tblW w:w="0" w:type="auto"/>
        <w:tblLayout w:type="fixed"/>
        <w:tblLook w:val="0000" w:firstRow="0" w:lastRow="0" w:firstColumn="0" w:lastColumn="0" w:noHBand="0" w:noVBand="0"/>
      </w:tblPr>
      <w:tblGrid>
        <w:gridCol w:w="9570"/>
      </w:tblGrid>
      <w:tr w:rsidR="00D00758" w:rsidRPr="00726190" w:rsidTr="00D00758">
        <w:tc>
          <w:tcPr>
            <w:tcW w:w="9570" w:type="dxa"/>
          </w:tcPr>
          <w:p w:rsidR="00D00758" w:rsidRDefault="00D00758" w:rsidP="00D00758">
            <w:pPr>
              <w:numPr>
                <w:ilvl w:val="0"/>
                <w:numId w:val="18"/>
              </w:numPr>
              <w:snapToGrid w:val="0"/>
              <w:jc w:val="both"/>
              <w:rPr>
                <w:sz w:val="20"/>
                <w:szCs w:val="20"/>
              </w:rPr>
            </w:pPr>
            <w:r w:rsidRPr="0064334D">
              <w:rPr>
                <w:sz w:val="20"/>
                <w:szCs w:val="20"/>
              </w:rPr>
              <w:t>Фамилия, имя, отчество (при наличии)</w:t>
            </w:r>
          </w:p>
          <w:p w:rsidR="004856DA" w:rsidRPr="0064334D" w:rsidRDefault="004856DA" w:rsidP="00D00758">
            <w:pPr>
              <w:numPr>
                <w:ilvl w:val="0"/>
                <w:numId w:val="18"/>
              </w:numPr>
              <w:snapToGrid w:val="0"/>
              <w:jc w:val="both"/>
              <w:rPr>
                <w:sz w:val="20"/>
                <w:szCs w:val="20"/>
              </w:rPr>
            </w:pPr>
            <w:r>
              <w:rPr>
                <w:sz w:val="20"/>
                <w:szCs w:val="20"/>
              </w:rPr>
              <w:t>СНИЛС</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Дата рождения</w:t>
            </w:r>
          </w:p>
          <w:p w:rsidR="00D00758" w:rsidRPr="0064334D" w:rsidRDefault="00D00758" w:rsidP="00D00758">
            <w:pPr>
              <w:numPr>
                <w:ilvl w:val="0"/>
                <w:numId w:val="18"/>
              </w:numPr>
              <w:snapToGrid w:val="0"/>
              <w:jc w:val="both"/>
              <w:rPr>
                <w:sz w:val="20"/>
                <w:szCs w:val="20"/>
              </w:rPr>
            </w:pPr>
            <w:r w:rsidRPr="0064334D">
              <w:rPr>
                <w:sz w:val="20"/>
                <w:szCs w:val="20"/>
              </w:rPr>
              <w:t>Пол</w:t>
            </w:r>
          </w:p>
          <w:p w:rsidR="00D00758" w:rsidRPr="0064334D" w:rsidRDefault="00D00758" w:rsidP="00D00758">
            <w:pPr>
              <w:numPr>
                <w:ilvl w:val="0"/>
                <w:numId w:val="18"/>
              </w:numPr>
              <w:snapToGrid w:val="0"/>
              <w:jc w:val="both"/>
              <w:rPr>
                <w:sz w:val="20"/>
                <w:szCs w:val="20"/>
              </w:rPr>
            </w:pPr>
            <w:r w:rsidRPr="0064334D">
              <w:rPr>
                <w:sz w:val="20"/>
                <w:szCs w:val="20"/>
              </w:rPr>
              <w:t>Сведения о гражданстве (отсутствии гражданства)</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 xml:space="preserve">Почтовый адрес </w:t>
            </w:r>
          </w:p>
          <w:p w:rsidR="00D00758" w:rsidRPr="0064334D" w:rsidRDefault="00D00758" w:rsidP="00D00758">
            <w:pPr>
              <w:numPr>
                <w:ilvl w:val="0"/>
                <w:numId w:val="18"/>
              </w:numPr>
              <w:snapToGrid w:val="0"/>
              <w:jc w:val="both"/>
              <w:rPr>
                <w:sz w:val="20"/>
                <w:szCs w:val="20"/>
              </w:rPr>
            </w:pPr>
            <w:r>
              <w:rPr>
                <w:sz w:val="20"/>
                <w:szCs w:val="20"/>
              </w:rPr>
              <w:t>А</w:t>
            </w:r>
            <w:r w:rsidRPr="0064334D">
              <w:rPr>
                <w:sz w:val="20"/>
                <w:szCs w:val="20"/>
              </w:rPr>
              <w:t>дрес</w:t>
            </w:r>
            <w:r>
              <w:rPr>
                <w:sz w:val="20"/>
                <w:szCs w:val="20"/>
              </w:rPr>
              <w:t xml:space="preserve"> электронной почты</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Pr>
                <w:sz w:val="20"/>
                <w:szCs w:val="20"/>
              </w:rPr>
              <w:t>Номер телефона мобильный и (или домашний)</w:t>
            </w:r>
          </w:p>
        </w:tc>
      </w:tr>
      <w:tr w:rsidR="00D00758" w:rsidRPr="0064334D" w:rsidTr="00D00758">
        <w:tc>
          <w:tcPr>
            <w:tcW w:w="9570" w:type="dxa"/>
          </w:tcPr>
          <w:p w:rsidR="00D00758" w:rsidRDefault="00D00758" w:rsidP="00D00758">
            <w:pPr>
              <w:numPr>
                <w:ilvl w:val="0"/>
                <w:numId w:val="18"/>
              </w:numPr>
              <w:snapToGrid w:val="0"/>
              <w:jc w:val="both"/>
              <w:rPr>
                <w:sz w:val="20"/>
                <w:szCs w:val="20"/>
              </w:rPr>
            </w:pPr>
            <w:r w:rsidRPr="0064334D">
              <w:rPr>
                <w:sz w:val="20"/>
                <w:szCs w:val="20"/>
              </w:rPr>
              <w:t xml:space="preserve">Документ, удостоверяющий личность </w:t>
            </w:r>
          </w:p>
          <w:p w:rsidR="00D00758" w:rsidRDefault="00D00758" w:rsidP="00D00758">
            <w:pPr>
              <w:numPr>
                <w:ilvl w:val="0"/>
                <w:numId w:val="18"/>
              </w:numPr>
              <w:snapToGrid w:val="0"/>
              <w:jc w:val="both"/>
              <w:rPr>
                <w:sz w:val="20"/>
                <w:szCs w:val="20"/>
              </w:rPr>
            </w:pPr>
            <w:r>
              <w:rPr>
                <w:sz w:val="20"/>
                <w:szCs w:val="20"/>
              </w:rPr>
              <w:t>К</w:t>
            </w:r>
            <w:r w:rsidRPr="0064334D">
              <w:rPr>
                <w:sz w:val="20"/>
                <w:szCs w:val="20"/>
              </w:rPr>
              <w:t>опия документа,</w:t>
            </w:r>
            <w:r>
              <w:rPr>
                <w:sz w:val="20"/>
                <w:szCs w:val="20"/>
              </w:rPr>
              <w:t xml:space="preserve"> удостоверяющего личность</w:t>
            </w:r>
          </w:p>
          <w:p w:rsidR="00D00758" w:rsidRPr="0064334D" w:rsidRDefault="00D00758" w:rsidP="00D00758">
            <w:pPr>
              <w:numPr>
                <w:ilvl w:val="0"/>
                <w:numId w:val="18"/>
              </w:numPr>
              <w:snapToGrid w:val="0"/>
              <w:jc w:val="both"/>
              <w:rPr>
                <w:sz w:val="20"/>
                <w:szCs w:val="20"/>
              </w:rPr>
            </w:pPr>
            <w:r w:rsidRPr="0064334D">
              <w:rPr>
                <w:sz w:val="20"/>
                <w:szCs w:val="20"/>
              </w:rPr>
              <w:t>Фамилия, имя, отчество</w:t>
            </w:r>
            <w:r>
              <w:rPr>
                <w:sz w:val="20"/>
                <w:szCs w:val="20"/>
              </w:rPr>
              <w:t xml:space="preserve"> и контактные данные родителей</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Сведения об образовании (</w:t>
            </w:r>
            <w:r>
              <w:rPr>
                <w:sz w:val="20"/>
                <w:szCs w:val="20"/>
              </w:rPr>
              <w:t>образовательное учреждение,</w:t>
            </w:r>
            <w:r w:rsidRPr="0064334D">
              <w:rPr>
                <w:sz w:val="20"/>
                <w:szCs w:val="20"/>
              </w:rPr>
              <w:t xml:space="preserve"> квалификация</w:t>
            </w:r>
            <w:r>
              <w:rPr>
                <w:sz w:val="20"/>
                <w:szCs w:val="20"/>
              </w:rPr>
              <w:t>-, год завершения обучения</w:t>
            </w:r>
            <w:r w:rsidRPr="0064334D">
              <w:rPr>
                <w:sz w:val="20"/>
                <w:szCs w:val="20"/>
              </w:rPr>
              <w:t xml:space="preserve">) </w:t>
            </w:r>
          </w:p>
          <w:p w:rsidR="00D00758" w:rsidRPr="0064334D" w:rsidRDefault="00D00758" w:rsidP="00D00758">
            <w:pPr>
              <w:numPr>
                <w:ilvl w:val="0"/>
                <w:numId w:val="18"/>
              </w:numPr>
              <w:snapToGrid w:val="0"/>
              <w:jc w:val="both"/>
              <w:rPr>
                <w:sz w:val="20"/>
                <w:szCs w:val="20"/>
              </w:rPr>
            </w:pPr>
            <w:r w:rsidRPr="0064334D">
              <w:rPr>
                <w:sz w:val="20"/>
                <w:szCs w:val="20"/>
              </w:rPr>
              <w:t>Документ об образовании (копия документа, реквизиты, в том числе указание, когда, где и кем выдан документ)</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Средний балл документа об образовании</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Сведения о сдаче ЕГЭ и его результатах</w:t>
            </w:r>
          </w:p>
          <w:p w:rsidR="00D00758" w:rsidRPr="0064334D" w:rsidRDefault="00D00758" w:rsidP="00D00758">
            <w:pPr>
              <w:numPr>
                <w:ilvl w:val="0"/>
                <w:numId w:val="18"/>
              </w:numPr>
              <w:snapToGrid w:val="0"/>
              <w:jc w:val="both"/>
              <w:rPr>
                <w:sz w:val="20"/>
                <w:szCs w:val="20"/>
              </w:rPr>
            </w:pPr>
            <w:r w:rsidRPr="0064334D">
              <w:rPr>
                <w:sz w:val="20"/>
                <w:szCs w:val="20"/>
              </w:rPr>
              <w:t>Свидетельство о рождении (копия документа, реквизиты, в том числе указание, когда, где и кем выдан документ)</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Свидетельство о смерти обоих или единственного родителя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Свидетельство о заключении брака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Свидетельство о перемене имени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Справка учреждения ЗАГС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Решение суда о лишении обоих или единственного родителя родительских прав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Решение суда о признании обоих или единственного родителя безвестно отсутствующими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lastRenderedPageBreak/>
              <w:t>Удостоверение ветерана боевых действий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Документы, подтверждающие индивидуальные достижения при приеме на обучение (копии документов, реквизиты, в том числе указание, когда, где и кем выданы документы)</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lastRenderedPageBreak/>
              <w:t>Справка, подтверждающая факт установления инвалидности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Индивидуальная программа реабилитации инвалида, ребенка-инвалида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Заключение федерального учреждения медико-социальной экспертизы (копия документа, реквизиты, в том числе указание, когда, где и кем выдан документ)</w:t>
            </w:r>
          </w:p>
        </w:tc>
      </w:tr>
      <w:tr w:rsidR="00D00758" w:rsidRPr="0064334D" w:rsidTr="00D00758">
        <w:tc>
          <w:tcPr>
            <w:tcW w:w="9570" w:type="dxa"/>
          </w:tcPr>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Фотография</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Номер зачетной книжки</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Посещаемость</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Успеваемость</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Номер читательского билета</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Номер студенческого билета</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Номер группы</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Форма обучения</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Направление (специальность) обучения</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Сведения о воинском учете</w:t>
            </w:r>
          </w:p>
        </w:tc>
      </w:tr>
      <w:tr w:rsidR="00D00758" w:rsidRPr="0064334D" w:rsidTr="00D00758">
        <w:tc>
          <w:tcPr>
            <w:tcW w:w="9570" w:type="dxa"/>
          </w:tcPr>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Подпись и расшифровка подписи</w:t>
            </w:r>
          </w:p>
          <w:p w:rsidR="00D00758" w:rsidRPr="00292706" w:rsidRDefault="00D00758" w:rsidP="00D00758">
            <w:pPr>
              <w:numPr>
                <w:ilvl w:val="0"/>
                <w:numId w:val="18"/>
              </w:numPr>
              <w:tabs>
                <w:tab w:val="left" w:pos="780"/>
                <w:tab w:val="left" w:pos="1080"/>
              </w:tabs>
              <w:snapToGrid w:val="0"/>
              <w:jc w:val="both"/>
              <w:rPr>
                <w:color w:val="FF0000"/>
                <w:sz w:val="20"/>
                <w:szCs w:val="20"/>
              </w:rPr>
            </w:pPr>
            <w:r w:rsidRPr="004C5639">
              <w:rPr>
                <w:sz w:val="20"/>
                <w:szCs w:val="20"/>
              </w:rPr>
              <w:t>Результат медицинского обследования о состоянии здоровья</w:t>
            </w:r>
          </w:p>
          <w:p w:rsidR="00D00758" w:rsidRDefault="00D00758" w:rsidP="00D00758">
            <w:pPr>
              <w:tabs>
                <w:tab w:val="left" w:pos="780"/>
                <w:tab w:val="left" w:pos="1080"/>
              </w:tabs>
              <w:snapToGrid w:val="0"/>
              <w:ind w:left="720"/>
              <w:jc w:val="both"/>
              <w:rPr>
                <w:sz w:val="20"/>
                <w:szCs w:val="20"/>
              </w:rPr>
            </w:pPr>
          </w:p>
          <w:p w:rsidR="00D00758" w:rsidRPr="00A27DCB" w:rsidRDefault="00D00758" w:rsidP="00D00758">
            <w:pPr>
              <w:ind w:firstLine="700"/>
              <w:jc w:val="both"/>
              <w:rPr>
                <w:sz w:val="20"/>
                <w:szCs w:val="20"/>
              </w:rPr>
            </w:pPr>
            <w:r w:rsidRPr="00A27DCB">
              <w:rPr>
                <w:sz w:val="20"/>
                <w:szCs w:val="20"/>
              </w:rPr>
              <w:t>2.</w:t>
            </w:r>
            <w:r>
              <w:rPr>
                <w:sz w:val="20"/>
                <w:szCs w:val="20"/>
              </w:rPr>
              <w:t xml:space="preserve"> </w:t>
            </w:r>
            <w:r w:rsidRPr="00A27DCB">
              <w:rPr>
                <w:sz w:val="20"/>
                <w:szCs w:val="20"/>
              </w:rPr>
              <w:t>Перечень действий с персональными данными, на которые дается согласие:</w:t>
            </w:r>
          </w:p>
          <w:p w:rsidR="00D00758" w:rsidRPr="0064334D" w:rsidRDefault="00D00758" w:rsidP="00D00758">
            <w:pPr>
              <w:ind w:firstLine="700"/>
              <w:jc w:val="both"/>
              <w:rPr>
                <w:sz w:val="20"/>
                <w:szCs w:val="20"/>
              </w:rPr>
            </w:pPr>
            <w:r w:rsidRPr="0064334D">
              <w:rPr>
                <w:sz w:val="20"/>
                <w:szCs w:val="20"/>
              </w:rPr>
              <w:t xml:space="preserve"> сбор, </w:t>
            </w:r>
            <w:r>
              <w:rPr>
                <w:sz w:val="20"/>
                <w:szCs w:val="20"/>
              </w:rPr>
              <w:t>запись, систематизация</w:t>
            </w:r>
            <w:r w:rsidRPr="0064334D">
              <w:rPr>
                <w:sz w:val="20"/>
                <w:szCs w:val="20"/>
              </w:rPr>
              <w:t xml:space="preserve">, накопление, хранение, уточнение, </w:t>
            </w:r>
            <w:r>
              <w:rPr>
                <w:sz w:val="20"/>
                <w:szCs w:val="20"/>
              </w:rPr>
              <w:t xml:space="preserve">распространение, </w:t>
            </w:r>
            <w:r w:rsidRPr="0064334D">
              <w:rPr>
                <w:sz w:val="20"/>
                <w:szCs w:val="20"/>
              </w:rPr>
              <w:t>использование, блокирование, уничтожение,</w:t>
            </w:r>
            <w:r>
              <w:rPr>
                <w:sz w:val="20"/>
                <w:szCs w:val="20"/>
              </w:rPr>
              <w:t xml:space="preserve"> </w:t>
            </w:r>
            <w:r w:rsidRPr="0064334D">
              <w:rPr>
                <w:sz w:val="20"/>
                <w:szCs w:val="20"/>
              </w:rPr>
              <w:t>как с использованием средств автоматизации, так и без использования таких средств</w:t>
            </w:r>
            <w:r>
              <w:rPr>
                <w:sz w:val="20"/>
                <w:szCs w:val="20"/>
              </w:rPr>
              <w:t xml:space="preserve">, передача </w:t>
            </w:r>
            <w:r w:rsidRPr="0064334D">
              <w:rPr>
                <w:sz w:val="20"/>
                <w:szCs w:val="20"/>
              </w:rPr>
              <w:t>информации по каналам связи, с со</w:t>
            </w:r>
            <w:r>
              <w:rPr>
                <w:sz w:val="20"/>
                <w:szCs w:val="20"/>
              </w:rPr>
              <w:t xml:space="preserve">блюдением мер, обеспечивающих </w:t>
            </w:r>
            <w:r w:rsidRPr="0064334D">
              <w:rPr>
                <w:sz w:val="20"/>
                <w:szCs w:val="20"/>
              </w:rPr>
              <w:t xml:space="preserve">защиту от несанкционированного доступа, </w:t>
            </w:r>
            <w:r>
              <w:rPr>
                <w:sz w:val="20"/>
                <w:szCs w:val="20"/>
              </w:rPr>
              <w:t xml:space="preserve">включение в электронные базы данных, включение в списки (реестры) и отчетные формы, </w:t>
            </w:r>
            <w:r w:rsidRPr="0064334D">
              <w:rPr>
                <w:sz w:val="20"/>
                <w:szCs w:val="20"/>
              </w:rPr>
              <w:t>предусмотренные документами</w:t>
            </w:r>
            <w:r>
              <w:rPr>
                <w:sz w:val="20"/>
                <w:szCs w:val="20"/>
              </w:rPr>
              <w:t>, передача данных</w:t>
            </w:r>
            <w:r w:rsidRPr="0064334D">
              <w:rPr>
                <w:sz w:val="20"/>
                <w:szCs w:val="20"/>
              </w:rPr>
              <w:t xml:space="preserve"> внутри сети в целях обеспечения учебного процесса, проведения олимпиад, тестирования, анкетирования.</w:t>
            </w:r>
          </w:p>
        </w:tc>
      </w:tr>
    </w:tbl>
    <w:p w:rsidR="00D00758" w:rsidRPr="0064334D" w:rsidRDefault="00D00758" w:rsidP="00D00758">
      <w:pPr>
        <w:rPr>
          <w:sz w:val="20"/>
          <w:szCs w:val="20"/>
        </w:rPr>
      </w:pPr>
    </w:p>
    <w:p w:rsidR="00D00758" w:rsidRPr="00A27DCB" w:rsidRDefault="00D00758" w:rsidP="00D00758">
      <w:pPr>
        <w:ind w:firstLine="700"/>
        <w:jc w:val="both"/>
        <w:rPr>
          <w:sz w:val="20"/>
          <w:szCs w:val="20"/>
        </w:rPr>
      </w:pPr>
      <w:r w:rsidRPr="00A27DCB">
        <w:rPr>
          <w:sz w:val="20"/>
          <w:szCs w:val="20"/>
        </w:rPr>
        <w:t>3. Цель обработки персональных данных:</w:t>
      </w:r>
    </w:p>
    <w:p w:rsidR="00D00758" w:rsidRDefault="00D00758" w:rsidP="00D00758">
      <w:pPr>
        <w:ind w:firstLine="700"/>
        <w:jc w:val="both"/>
        <w:rPr>
          <w:sz w:val="20"/>
          <w:szCs w:val="20"/>
        </w:rPr>
      </w:pPr>
      <w:r>
        <w:rPr>
          <w:sz w:val="20"/>
          <w:szCs w:val="20"/>
        </w:rPr>
        <w:t>р</w:t>
      </w:r>
      <w:r w:rsidRPr="003C1137">
        <w:rPr>
          <w:sz w:val="20"/>
          <w:szCs w:val="20"/>
        </w:rPr>
        <w:t xml:space="preserve">еализация </w:t>
      </w:r>
      <w:r>
        <w:rPr>
          <w:sz w:val="20"/>
          <w:szCs w:val="20"/>
        </w:rPr>
        <w:t xml:space="preserve">прав граждан на поступление в университет и дальнейшее обучение в соответствии с </w:t>
      </w:r>
      <w:r w:rsidRPr="00BD7D04">
        <w:rPr>
          <w:sz w:val="20"/>
          <w:szCs w:val="20"/>
        </w:rPr>
        <w:t>федеральным законом от 29.12.2012 № 273-ФЗ «Об образовании в Российской Федерации»</w:t>
      </w:r>
      <w:r>
        <w:rPr>
          <w:sz w:val="20"/>
          <w:szCs w:val="20"/>
        </w:rPr>
        <w:t xml:space="preserve">, осуществление деятельности в соответствии с Уставом университета, формирование и ведение </w:t>
      </w:r>
      <w:r w:rsidRPr="00BD7D04">
        <w:rPr>
          <w:sz w:val="20"/>
          <w:szCs w:val="20"/>
        </w:rPr>
        <w:t>федеральных</w:t>
      </w:r>
      <w:r>
        <w:rPr>
          <w:sz w:val="20"/>
          <w:szCs w:val="20"/>
        </w:rPr>
        <w:t xml:space="preserve">, региональных и ведомственных информационных систем обеспечения процессов поступления, обучения и иной деятельности университета. </w:t>
      </w:r>
    </w:p>
    <w:p w:rsidR="00D00758" w:rsidRPr="003C1137" w:rsidRDefault="00D00758" w:rsidP="00D00758">
      <w:pPr>
        <w:ind w:firstLine="700"/>
        <w:jc w:val="both"/>
        <w:rPr>
          <w:sz w:val="20"/>
          <w:szCs w:val="20"/>
        </w:rPr>
      </w:pPr>
    </w:p>
    <w:p w:rsidR="00D00758" w:rsidRDefault="00D00758" w:rsidP="00D00758">
      <w:pPr>
        <w:ind w:firstLine="700"/>
        <w:jc w:val="both"/>
        <w:rPr>
          <w:sz w:val="20"/>
          <w:szCs w:val="20"/>
        </w:rPr>
      </w:pPr>
      <w:r w:rsidRPr="0064334D">
        <w:rPr>
          <w:sz w:val="20"/>
          <w:szCs w:val="20"/>
        </w:rPr>
        <w:t>4.</w:t>
      </w:r>
      <w:r>
        <w:rPr>
          <w:sz w:val="20"/>
          <w:szCs w:val="20"/>
        </w:rPr>
        <w:t xml:space="preserve"> Я согласен(а) считать общедоступными следующие персональные данные в любых сочетаниях между собой: фамилия, имя, отчество, сведения о сдаче вступительных испытаний, сведения о достижениях и успеваемости, сведения о специальности </w:t>
      </w:r>
      <w:r w:rsidRPr="00BD7D04">
        <w:rPr>
          <w:sz w:val="20"/>
          <w:szCs w:val="20"/>
        </w:rPr>
        <w:t>(направлении подготовки)</w:t>
      </w:r>
      <w:r>
        <w:rPr>
          <w:sz w:val="20"/>
          <w:szCs w:val="20"/>
        </w:rPr>
        <w:t xml:space="preserve"> и номере группы. Предоставляю университету право осуществлять с общедоступными данными все вышеуказанные действия, а также размещать в общедоступных источниках (сайт университета, информационные стенды, ведомости).</w:t>
      </w:r>
    </w:p>
    <w:p w:rsidR="00D00758" w:rsidRDefault="00D00758" w:rsidP="00D00758">
      <w:pPr>
        <w:ind w:firstLine="700"/>
        <w:jc w:val="both"/>
        <w:rPr>
          <w:sz w:val="20"/>
          <w:szCs w:val="20"/>
        </w:rPr>
      </w:pPr>
    </w:p>
    <w:p w:rsidR="00D00758" w:rsidRDefault="00D00758" w:rsidP="00D00758">
      <w:pPr>
        <w:ind w:firstLine="700"/>
        <w:jc w:val="both"/>
        <w:rPr>
          <w:sz w:val="20"/>
          <w:szCs w:val="20"/>
        </w:rPr>
      </w:pPr>
      <w:r>
        <w:rPr>
          <w:sz w:val="20"/>
          <w:szCs w:val="20"/>
        </w:rPr>
        <w:t xml:space="preserve">5. Настоящее согласие действует с момента подписания и до принятия решения о зачислении в университет, либо до его отзыва. В случае </w:t>
      </w:r>
      <w:r w:rsidRPr="00BD7D04">
        <w:rPr>
          <w:sz w:val="20"/>
          <w:szCs w:val="20"/>
        </w:rPr>
        <w:t>зачисления в</w:t>
      </w:r>
      <w:r>
        <w:rPr>
          <w:sz w:val="20"/>
          <w:szCs w:val="20"/>
        </w:rPr>
        <w:t xml:space="preserve"> университет действие согласия пролонгируется на весь период обучения </w:t>
      </w:r>
      <w:r w:rsidRPr="004C5639">
        <w:rPr>
          <w:sz w:val="20"/>
          <w:szCs w:val="20"/>
        </w:rPr>
        <w:t xml:space="preserve">до достижения целей обработки моих </w:t>
      </w:r>
      <w:r w:rsidRPr="00BD7D04">
        <w:rPr>
          <w:sz w:val="20"/>
          <w:szCs w:val="20"/>
        </w:rPr>
        <w:t>персональных данных</w:t>
      </w:r>
      <w:r>
        <w:rPr>
          <w:sz w:val="20"/>
          <w:szCs w:val="20"/>
        </w:rPr>
        <w:t xml:space="preserve">. Согласие </w:t>
      </w:r>
      <w:r w:rsidRPr="0064334D">
        <w:rPr>
          <w:sz w:val="20"/>
          <w:szCs w:val="20"/>
        </w:rPr>
        <w:t xml:space="preserve">может </w:t>
      </w:r>
      <w:r>
        <w:rPr>
          <w:sz w:val="20"/>
          <w:szCs w:val="20"/>
        </w:rPr>
        <w:t>быть отозвано</w:t>
      </w:r>
      <w:r w:rsidRPr="0064334D">
        <w:rPr>
          <w:sz w:val="20"/>
          <w:szCs w:val="20"/>
        </w:rPr>
        <w:t xml:space="preserve"> путём направления письменного заявления Оператору. </w:t>
      </w:r>
    </w:p>
    <w:p w:rsidR="00D00758" w:rsidRDefault="00D00758" w:rsidP="00D00758">
      <w:pPr>
        <w:ind w:firstLine="700"/>
        <w:jc w:val="both"/>
        <w:rPr>
          <w:sz w:val="20"/>
          <w:szCs w:val="20"/>
        </w:rPr>
      </w:pPr>
      <w:r>
        <w:rPr>
          <w:sz w:val="20"/>
          <w:szCs w:val="20"/>
        </w:rPr>
        <w:t xml:space="preserve">Я уведомлен(а) о том, что в случае получения моего письменного заявления об отзыве </w:t>
      </w:r>
      <w:r w:rsidRPr="00BD7D04">
        <w:rPr>
          <w:sz w:val="20"/>
          <w:szCs w:val="20"/>
        </w:rPr>
        <w:t>данного</w:t>
      </w:r>
      <w:r>
        <w:rPr>
          <w:sz w:val="20"/>
          <w:szCs w:val="20"/>
        </w:rPr>
        <w:t xml:space="preserve"> согласия университет с целью выполнения требований </w:t>
      </w:r>
      <w:r w:rsidRPr="00BD7D04">
        <w:rPr>
          <w:sz w:val="20"/>
          <w:szCs w:val="20"/>
        </w:rPr>
        <w:t>федерального</w:t>
      </w:r>
      <w:r>
        <w:rPr>
          <w:sz w:val="20"/>
          <w:szCs w:val="20"/>
        </w:rPr>
        <w:t xml:space="preserve"> законодательства вправе продолжить обработку моих персональных данных в течении срока и объеме, установленным законодательством, по истечении которого персональные данные передаются в архив.</w:t>
      </w:r>
    </w:p>
    <w:p w:rsidR="00D00758" w:rsidRPr="0064334D" w:rsidRDefault="00D00758" w:rsidP="00D00758">
      <w:pPr>
        <w:ind w:firstLine="700"/>
        <w:jc w:val="both"/>
        <w:rPr>
          <w:sz w:val="20"/>
          <w:szCs w:val="20"/>
        </w:rPr>
      </w:pPr>
    </w:p>
    <w:p w:rsidR="00D00758" w:rsidRDefault="00D00758" w:rsidP="00D00758">
      <w:pPr>
        <w:jc w:val="both"/>
        <w:rPr>
          <w:sz w:val="20"/>
          <w:szCs w:val="20"/>
        </w:rPr>
      </w:pPr>
      <w:r w:rsidRPr="0064334D">
        <w:rPr>
          <w:sz w:val="20"/>
          <w:szCs w:val="20"/>
        </w:rPr>
        <w:t xml:space="preserve">            6. </w:t>
      </w:r>
      <w:r>
        <w:rPr>
          <w:sz w:val="20"/>
          <w:szCs w:val="20"/>
        </w:rPr>
        <w:t>Цель, объем, сроки, способы и содержание действий по обработке персональных данных мне понятны.</w:t>
      </w:r>
    </w:p>
    <w:p w:rsidR="00D00758" w:rsidRPr="0064334D" w:rsidRDefault="00D00758" w:rsidP="00D00758">
      <w:pPr>
        <w:jc w:val="both"/>
        <w:rPr>
          <w:sz w:val="20"/>
          <w:szCs w:val="20"/>
        </w:rPr>
      </w:pPr>
    </w:p>
    <w:p w:rsidR="00D00758" w:rsidRDefault="00D00758" w:rsidP="00D00758">
      <w:pPr>
        <w:jc w:val="both"/>
        <w:rPr>
          <w:sz w:val="20"/>
          <w:szCs w:val="20"/>
        </w:rPr>
      </w:pPr>
      <w:r w:rsidRPr="0064334D">
        <w:rPr>
          <w:sz w:val="20"/>
          <w:szCs w:val="20"/>
        </w:rPr>
        <w:lastRenderedPageBreak/>
        <w:t xml:space="preserve">            7</w:t>
      </w:r>
      <w:r>
        <w:rPr>
          <w:sz w:val="20"/>
          <w:szCs w:val="20"/>
        </w:rPr>
        <w:t>.</w:t>
      </w:r>
      <w:r w:rsidRPr="00833466">
        <w:rPr>
          <w:sz w:val="20"/>
          <w:szCs w:val="20"/>
        </w:rPr>
        <w:t xml:space="preserve"> </w:t>
      </w:r>
      <w:r>
        <w:rPr>
          <w:sz w:val="20"/>
          <w:szCs w:val="20"/>
        </w:rPr>
        <w:t>Д</w:t>
      </w:r>
      <w:r w:rsidRPr="0064334D">
        <w:rPr>
          <w:sz w:val="20"/>
          <w:szCs w:val="20"/>
        </w:rPr>
        <w:t xml:space="preserve">анным согласием </w:t>
      </w:r>
      <w:r>
        <w:rPr>
          <w:sz w:val="20"/>
          <w:szCs w:val="20"/>
        </w:rPr>
        <w:t>подтверждаю</w:t>
      </w:r>
      <w:r w:rsidRPr="0064334D">
        <w:rPr>
          <w:sz w:val="20"/>
          <w:szCs w:val="20"/>
        </w:rPr>
        <w:t xml:space="preserve"> факт ознакомления </w:t>
      </w:r>
      <w:r w:rsidRPr="004C5639">
        <w:rPr>
          <w:sz w:val="20"/>
          <w:szCs w:val="20"/>
        </w:rPr>
        <w:t xml:space="preserve">с Политикой </w:t>
      </w:r>
      <w:r>
        <w:rPr>
          <w:sz w:val="20"/>
          <w:szCs w:val="20"/>
        </w:rPr>
        <w:t>в отношении обработки персональных данных и</w:t>
      </w:r>
      <w:r w:rsidRPr="0064334D">
        <w:rPr>
          <w:sz w:val="20"/>
          <w:szCs w:val="20"/>
        </w:rPr>
        <w:t xml:space="preserve"> Положением </w:t>
      </w:r>
      <w:r>
        <w:rPr>
          <w:sz w:val="20"/>
          <w:szCs w:val="20"/>
        </w:rPr>
        <w:t>о</w:t>
      </w:r>
      <w:r w:rsidRPr="0064334D">
        <w:rPr>
          <w:sz w:val="20"/>
          <w:szCs w:val="20"/>
        </w:rPr>
        <w:t>б обработке</w:t>
      </w:r>
      <w:r>
        <w:rPr>
          <w:sz w:val="20"/>
          <w:szCs w:val="20"/>
        </w:rPr>
        <w:t xml:space="preserve"> персональных данных </w:t>
      </w:r>
      <w:r w:rsidRPr="0064334D">
        <w:rPr>
          <w:sz w:val="20"/>
          <w:szCs w:val="20"/>
        </w:rPr>
        <w:t>и</w:t>
      </w:r>
      <w:r>
        <w:rPr>
          <w:sz w:val="20"/>
          <w:szCs w:val="20"/>
        </w:rPr>
        <w:t xml:space="preserve"> их</w:t>
      </w:r>
      <w:r w:rsidRPr="0064334D">
        <w:rPr>
          <w:sz w:val="20"/>
          <w:szCs w:val="20"/>
        </w:rPr>
        <w:t xml:space="preserve"> содержанием.</w:t>
      </w:r>
    </w:p>
    <w:p w:rsidR="00D00758" w:rsidRDefault="00D00758" w:rsidP="00D00758">
      <w:pPr>
        <w:tabs>
          <w:tab w:val="left" w:pos="1440"/>
        </w:tabs>
        <w:ind w:firstLine="180"/>
        <w:jc w:val="both"/>
        <w:rPr>
          <w:sz w:val="20"/>
          <w:szCs w:val="20"/>
        </w:rPr>
      </w:pPr>
    </w:p>
    <w:p w:rsidR="00D00758" w:rsidRDefault="00D00758" w:rsidP="00D00758">
      <w:pPr>
        <w:tabs>
          <w:tab w:val="left" w:pos="1440"/>
        </w:tabs>
        <w:ind w:firstLine="180"/>
        <w:jc w:val="both"/>
        <w:rPr>
          <w:sz w:val="20"/>
          <w:szCs w:val="20"/>
        </w:rPr>
      </w:pPr>
    </w:p>
    <w:p w:rsidR="00D00758" w:rsidRPr="009E6CFF" w:rsidRDefault="00D00758" w:rsidP="00D00758">
      <w:pPr>
        <w:tabs>
          <w:tab w:val="left" w:pos="1440"/>
        </w:tabs>
        <w:ind w:firstLine="180"/>
        <w:jc w:val="both"/>
        <w:rPr>
          <w:sz w:val="20"/>
          <w:szCs w:val="20"/>
        </w:rPr>
      </w:pPr>
    </w:p>
    <w:p w:rsidR="00D00758" w:rsidRDefault="00D00758" w:rsidP="00D00758">
      <w:r>
        <w:t>«____» _____________ 20____   ____________________ / ___________________________</w:t>
      </w:r>
    </w:p>
    <w:p w:rsidR="00D00758" w:rsidRPr="00C14F83" w:rsidRDefault="00D00758" w:rsidP="00D0075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t>Расшифровка подписи</w:t>
      </w:r>
    </w:p>
    <w:p w:rsidR="00D00758" w:rsidRPr="00121EBA" w:rsidRDefault="00D00758" w:rsidP="00D00758">
      <w:pPr>
        <w:spacing w:after="200" w:line="276" w:lineRule="auto"/>
        <w:jc w:val="right"/>
      </w:pPr>
      <w:r>
        <w:br w:type="page"/>
      </w:r>
      <w:r w:rsidRPr="00121EBA">
        <w:lastRenderedPageBreak/>
        <w:t>Приложение В</w:t>
      </w:r>
    </w:p>
    <w:p w:rsidR="00D00758" w:rsidRPr="00121EBA" w:rsidRDefault="00D00758" w:rsidP="00D00758">
      <w:pPr>
        <w:jc w:val="center"/>
        <w:rPr>
          <w:b/>
          <w:bCs/>
        </w:rPr>
      </w:pPr>
    </w:p>
    <w:p w:rsidR="00D00758" w:rsidRPr="00121EBA" w:rsidRDefault="00D00758" w:rsidP="00D00758">
      <w:pPr>
        <w:jc w:val="center"/>
        <w:rPr>
          <w:b/>
          <w:bCs/>
        </w:rPr>
      </w:pPr>
      <w:r w:rsidRPr="00121EBA">
        <w:rPr>
          <w:b/>
          <w:bCs/>
        </w:rPr>
        <w:t xml:space="preserve">Форма согласия </w:t>
      </w:r>
    </w:p>
    <w:p w:rsidR="00D00758" w:rsidRPr="00A05AB2" w:rsidRDefault="00D00758" w:rsidP="00D00758">
      <w:pPr>
        <w:jc w:val="center"/>
        <w:rPr>
          <w:b/>
          <w:bCs/>
        </w:rPr>
      </w:pPr>
      <w:r w:rsidRPr="006518ED">
        <w:rPr>
          <w:b/>
          <w:bCs/>
        </w:rPr>
        <w:t>на обработку персональных данных</w:t>
      </w:r>
      <w:r w:rsidRPr="00A05AB2">
        <w:rPr>
          <w:b/>
          <w:bCs/>
        </w:rPr>
        <w:t xml:space="preserve"> </w:t>
      </w:r>
      <w:r>
        <w:rPr>
          <w:b/>
          <w:bCs/>
        </w:rPr>
        <w:t>законного представителя</w:t>
      </w:r>
    </w:p>
    <w:p w:rsidR="00D00758" w:rsidRPr="000145BA" w:rsidRDefault="00D00758" w:rsidP="00D00758">
      <w:pPr>
        <w:tabs>
          <w:tab w:val="left" w:pos="3765"/>
        </w:tabs>
        <w:jc w:val="center"/>
        <w:rPr>
          <w:b/>
          <w:bCs/>
          <w:sz w:val="22"/>
          <w:szCs w:val="22"/>
        </w:rPr>
      </w:pPr>
      <w:r w:rsidRPr="006518ED">
        <w:rPr>
          <w:b/>
          <w:bCs/>
        </w:rPr>
        <w:t xml:space="preserve"> </w:t>
      </w:r>
      <w:r w:rsidRPr="0064334D">
        <w:rPr>
          <w:b/>
          <w:bCs/>
        </w:rPr>
        <w:t>поступающего</w:t>
      </w:r>
    </w:p>
    <w:p w:rsidR="00D00758" w:rsidRDefault="00D00758" w:rsidP="00D00758">
      <w:pPr>
        <w:tabs>
          <w:tab w:val="left" w:pos="1400"/>
          <w:tab w:val="left" w:pos="7700"/>
        </w:tabs>
      </w:pPr>
    </w:p>
    <w:p w:rsidR="00D00758" w:rsidRPr="009E6CFF" w:rsidRDefault="00D00758" w:rsidP="00D00758">
      <w:pPr>
        <w:tabs>
          <w:tab w:val="left" w:pos="1400"/>
          <w:tab w:val="left" w:pos="7700"/>
        </w:tabs>
        <w:rPr>
          <w:sz w:val="20"/>
          <w:szCs w:val="20"/>
        </w:rPr>
      </w:pPr>
      <w:r w:rsidRPr="009E6CFF">
        <w:rPr>
          <w:sz w:val="20"/>
          <w:szCs w:val="20"/>
        </w:rPr>
        <w:t xml:space="preserve">Я, </w:t>
      </w:r>
      <w:r w:rsidRPr="009E6CFF">
        <w:rPr>
          <w:sz w:val="20"/>
          <w:szCs w:val="20"/>
          <w:u w:val="single"/>
        </w:rPr>
        <w:tab/>
      </w:r>
      <w:r w:rsidRPr="009E6CFF">
        <w:rPr>
          <w:sz w:val="20"/>
          <w:szCs w:val="20"/>
          <w:u w:val="single"/>
        </w:rPr>
        <w:tab/>
      </w:r>
      <w:r>
        <w:rPr>
          <w:sz w:val="20"/>
          <w:szCs w:val="20"/>
          <w:u w:val="single"/>
        </w:rPr>
        <w:tab/>
        <w:t xml:space="preserve">         </w:t>
      </w:r>
    </w:p>
    <w:p w:rsidR="00D00758" w:rsidRPr="00720B08" w:rsidRDefault="00D00758" w:rsidP="00D00758">
      <w:pPr>
        <w:jc w:val="center"/>
        <w:rPr>
          <w:sz w:val="16"/>
          <w:szCs w:val="20"/>
        </w:rPr>
      </w:pPr>
      <w:r w:rsidRPr="00720B08">
        <w:rPr>
          <w:sz w:val="16"/>
          <w:szCs w:val="20"/>
        </w:rPr>
        <w:t>(</w:t>
      </w:r>
      <w:r w:rsidRPr="0064334D">
        <w:rPr>
          <w:sz w:val="16"/>
          <w:szCs w:val="20"/>
        </w:rPr>
        <w:t>ФИО</w:t>
      </w:r>
      <w:r w:rsidRPr="00720B08">
        <w:rPr>
          <w:sz w:val="16"/>
          <w:szCs w:val="20"/>
        </w:rPr>
        <w:t>)</w:t>
      </w:r>
    </w:p>
    <w:p w:rsidR="00D00758" w:rsidRPr="009E6CFF" w:rsidRDefault="00D00758" w:rsidP="00D00758">
      <w:pPr>
        <w:jc w:val="center"/>
        <w:rPr>
          <w:sz w:val="20"/>
          <w:szCs w:val="20"/>
        </w:rPr>
      </w:pPr>
    </w:p>
    <w:p w:rsidR="00D00758" w:rsidRPr="009E6CFF" w:rsidRDefault="00D00758" w:rsidP="00D00758">
      <w:pPr>
        <w:tabs>
          <w:tab w:val="left" w:pos="2200"/>
          <w:tab w:val="left" w:pos="9800"/>
        </w:tabs>
        <w:rPr>
          <w:sz w:val="20"/>
          <w:szCs w:val="20"/>
        </w:rPr>
      </w:pPr>
      <w:r w:rsidRPr="009E6CFF">
        <w:rPr>
          <w:sz w:val="20"/>
          <w:szCs w:val="20"/>
        </w:rPr>
        <w:t xml:space="preserve">зарегистрирован </w:t>
      </w:r>
      <w:r w:rsidRPr="004648CB">
        <w:rPr>
          <w:sz w:val="20"/>
          <w:szCs w:val="20"/>
        </w:rPr>
        <w:t>_________________________________________________________________________</w:t>
      </w:r>
      <w:r>
        <w:rPr>
          <w:sz w:val="20"/>
          <w:szCs w:val="20"/>
        </w:rPr>
        <w:t>______</w:t>
      </w:r>
      <w:r w:rsidRPr="004648CB">
        <w:rPr>
          <w:sz w:val="20"/>
          <w:szCs w:val="20"/>
        </w:rPr>
        <w:t>____</w:t>
      </w:r>
    </w:p>
    <w:p w:rsidR="00D00758" w:rsidRPr="00720B08" w:rsidRDefault="00D00758" w:rsidP="00D00758">
      <w:pPr>
        <w:jc w:val="center"/>
        <w:rPr>
          <w:sz w:val="16"/>
          <w:szCs w:val="20"/>
        </w:rPr>
      </w:pPr>
      <w:r w:rsidRPr="00720B08">
        <w:rPr>
          <w:sz w:val="16"/>
          <w:szCs w:val="20"/>
        </w:rPr>
        <w:t>(</w:t>
      </w:r>
      <w:r>
        <w:rPr>
          <w:sz w:val="16"/>
          <w:szCs w:val="20"/>
        </w:rPr>
        <w:t>паспортные данные</w:t>
      </w:r>
      <w:r w:rsidRPr="00720B08">
        <w:rPr>
          <w:sz w:val="16"/>
          <w:szCs w:val="20"/>
        </w:rPr>
        <w:t>)</w:t>
      </w:r>
    </w:p>
    <w:p w:rsidR="00D00758" w:rsidRPr="009E6CFF" w:rsidRDefault="00D00758" w:rsidP="00D00758">
      <w:pPr>
        <w:jc w:val="center"/>
        <w:rPr>
          <w:sz w:val="20"/>
          <w:szCs w:val="20"/>
        </w:rPr>
      </w:pPr>
    </w:p>
    <w:p w:rsidR="00D00758" w:rsidRDefault="00D00758" w:rsidP="00D00758">
      <w:pPr>
        <w:tabs>
          <w:tab w:val="left" w:pos="400"/>
          <w:tab w:val="left" w:pos="9800"/>
        </w:tabs>
        <w:rPr>
          <w:sz w:val="20"/>
          <w:szCs w:val="20"/>
        </w:rPr>
      </w:pPr>
      <w:r>
        <w:rPr>
          <w:sz w:val="20"/>
          <w:szCs w:val="20"/>
        </w:rPr>
        <w:t>являясь законным представителем моего (ей)__________________________________________________________</w:t>
      </w:r>
    </w:p>
    <w:p w:rsidR="00D00758" w:rsidRDefault="00D00758" w:rsidP="00D00758">
      <w:pPr>
        <w:tabs>
          <w:tab w:val="left" w:pos="400"/>
          <w:tab w:val="left" w:pos="9800"/>
        </w:tabs>
        <w:rPr>
          <w:sz w:val="20"/>
          <w:szCs w:val="20"/>
        </w:rPr>
      </w:pPr>
    </w:p>
    <w:p w:rsidR="00D00758" w:rsidRPr="00E83C6A" w:rsidRDefault="00D00758" w:rsidP="00D00758">
      <w:pPr>
        <w:tabs>
          <w:tab w:val="left" w:pos="400"/>
          <w:tab w:val="left" w:pos="9800"/>
        </w:tabs>
        <w:rPr>
          <w:sz w:val="20"/>
          <w:szCs w:val="20"/>
        </w:rPr>
      </w:pPr>
      <w:r>
        <w:rPr>
          <w:sz w:val="20"/>
          <w:szCs w:val="20"/>
        </w:rPr>
        <w:t>__________________________________________________________________________________________________</w:t>
      </w:r>
    </w:p>
    <w:p w:rsidR="00D00758" w:rsidRPr="00720B08" w:rsidRDefault="00D00758" w:rsidP="00D00758">
      <w:pPr>
        <w:jc w:val="center"/>
        <w:rPr>
          <w:sz w:val="18"/>
          <w:szCs w:val="20"/>
        </w:rPr>
      </w:pPr>
      <w:r>
        <w:rPr>
          <w:sz w:val="18"/>
          <w:szCs w:val="20"/>
        </w:rPr>
        <w:t>(сына, дочери, подопечного и др.)</w:t>
      </w:r>
    </w:p>
    <w:p w:rsidR="00D00758" w:rsidRPr="00693D90" w:rsidRDefault="00D00758" w:rsidP="00D00758">
      <w:pPr>
        <w:jc w:val="center"/>
        <w:rPr>
          <w:sz w:val="20"/>
          <w:szCs w:val="20"/>
        </w:rPr>
      </w:pPr>
    </w:p>
    <w:p w:rsidR="00D00758" w:rsidRDefault="00D00758" w:rsidP="00D00758">
      <w:pPr>
        <w:jc w:val="both"/>
        <w:rPr>
          <w:sz w:val="20"/>
          <w:szCs w:val="20"/>
        </w:rPr>
      </w:pPr>
      <w:r>
        <w:rPr>
          <w:sz w:val="20"/>
          <w:szCs w:val="20"/>
        </w:rPr>
        <w:t xml:space="preserve">принимаю решение о предоставлении его (ее) персональных данных и </w:t>
      </w:r>
      <w:r w:rsidRPr="00693D90">
        <w:rPr>
          <w:sz w:val="20"/>
          <w:szCs w:val="20"/>
        </w:rPr>
        <w:t xml:space="preserve">даю своё согласие </w:t>
      </w:r>
      <w:r>
        <w:rPr>
          <w:sz w:val="20"/>
          <w:szCs w:val="20"/>
        </w:rPr>
        <w:t>на их обработку свободно, своей волей и в своем интересе ФГБОУ ВО «Тольяттинский государственный университет»</w:t>
      </w:r>
      <w:r w:rsidRPr="00693D90">
        <w:rPr>
          <w:sz w:val="20"/>
          <w:szCs w:val="20"/>
        </w:rPr>
        <w:t xml:space="preserve"> (далее</w:t>
      </w:r>
      <w:r>
        <w:rPr>
          <w:sz w:val="20"/>
          <w:szCs w:val="20"/>
        </w:rPr>
        <w:t xml:space="preserve"> </w:t>
      </w:r>
      <w:r w:rsidRPr="0064334D">
        <w:rPr>
          <w:sz w:val="20"/>
          <w:szCs w:val="20"/>
        </w:rPr>
        <w:t>–</w:t>
      </w:r>
      <w:r>
        <w:rPr>
          <w:sz w:val="20"/>
          <w:szCs w:val="20"/>
        </w:rPr>
        <w:t xml:space="preserve"> </w:t>
      </w:r>
      <w:r w:rsidRPr="00693D90">
        <w:rPr>
          <w:sz w:val="20"/>
          <w:szCs w:val="20"/>
        </w:rPr>
        <w:t xml:space="preserve">Оператор), </w:t>
      </w:r>
      <w:r w:rsidRPr="0064334D">
        <w:rPr>
          <w:sz w:val="20"/>
          <w:szCs w:val="20"/>
        </w:rPr>
        <w:t>расположенному по адресу: Самарская область, г. Тольятти, ул. Белорусская, д. 14</w:t>
      </w:r>
      <w:r>
        <w:rPr>
          <w:sz w:val="20"/>
          <w:szCs w:val="20"/>
        </w:rPr>
        <w:t>.</w:t>
      </w:r>
    </w:p>
    <w:p w:rsidR="00D00758" w:rsidRPr="0064334D" w:rsidRDefault="00D00758" w:rsidP="00D00758">
      <w:pPr>
        <w:jc w:val="both"/>
        <w:rPr>
          <w:sz w:val="20"/>
          <w:szCs w:val="20"/>
        </w:rPr>
      </w:pPr>
    </w:p>
    <w:p w:rsidR="00D00758" w:rsidRPr="00A27DCB" w:rsidRDefault="00D00758" w:rsidP="00D00758">
      <w:pPr>
        <w:ind w:left="720" w:hanging="20"/>
        <w:rPr>
          <w:sz w:val="20"/>
          <w:szCs w:val="20"/>
        </w:rPr>
      </w:pPr>
      <w:r w:rsidRPr="00A27DCB">
        <w:rPr>
          <w:sz w:val="20"/>
          <w:szCs w:val="20"/>
        </w:rPr>
        <w:t xml:space="preserve">1. Перечень персональных данных, на обработку которых дается согласие: </w:t>
      </w:r>
    </w:p>
    <w:tbl>
      <w:tblPr>
        <w:tblW w:w="0" w:type="auto"/>
        <w:tblLayout w:type="fixed"/>
        <w:tblLook w:val="0000" w:firstRow="0" w:lastRow="0" w:firstColumn="0" w:lastColumn="0" w:noHBand="0" w:noVBand="0"/>
      </w:tblPr>
      <w:tblGrid>
        <w:gridCol w:w="9570"/>
      </w:tblGrid>
      <w:tr w:rsidR="00D00758" w:rsidRPr="00726190" w:rsidTr="00D00758">
        <w:tc>
          <w:tcPr>
            <w:tcW w:w="9570" w:type="dxa"/>
          </w:tcPr>
          <w:p w:rsidR="00D00758" w:rsidRDefault="00D00758" w:rsidP="00D00758">
            <w:pPr>
              <w:numPr>
                <w:ilvl w:val="0"/>
                <w:numId w:val="18"/>
              </w:numPr>
              <w:snapToGrid w:val="0"/>
              <w:jc w:val="both"/>
              <w:rPr>
                <w:sz w:val="20"/>
                <w:szCs w:val="20"/>
              </w:rPr>
            </w:pPr>
            <w:r w:rsidRPr="0064334D">
              <w:rPr>
                <w:sz w:val="20"/>
                <w:szCs w:val="20"/>
              </w:rPr>
              <w:t>Фамилия, имя, отчество (при наличии)</w:t>
            </w:r>
          </w:p>
          <w:p w:rsidR="004856DA" w:rsidRPr="0064334D" w:rsidRDefault="004856DA" w:rsidP="00D00758">
            <w:pPr>
              <w:numPr>
                <w:ilvl w:val="0"/>
                <w:numId w:val="18"/>
              </w:numPr>
              <w:snapToGrid w:val="0"/>
              <w:jc w:val="both"/>
              <w:rPr>
                <w:sz w:val="20"/>
                <w:szCs w:val="20"/>
              </w:rPr>
            </w:pPr>
            <w:r>
              <w:rPr>
                <w:sz w:val="20"/>
                <w:szCs w:val="20"/>
              </w:rPr>
              <w:t>СНИЛС</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Дата рождения</w:t>
            </w:r>
          </w:p>
          <w:p w:rsidR="00D00758" w:rsidRPr="0064334D" w:rsidRDefault="00D00758" w:rsidP="00D00758">
            <w:pPr>
              <w:numPr>
                <w:ilvl w:val="0"/>
                <w:numId w:val="18"/>
              </w:numPr>
              <w:snapToGrid w:val="0"/>
              <w:jc w:val="both"/>
              <w:rPr>
                <w:sz w:val="20"/>
                <w:szCs w:val="20"/>
              </w:rPr>
            </w:pPr>
            <w:r w:rsidRPr="0064334D">
              <w:rPr>
                <w:sz w:val="20"/>
                <w:szCs w:val="20"/>
              </w:rPr>
              <w:t>Пол</w:t>
            </w:r>
          </w:p>
          <w:p w:rsidR="00D00758" w:rsidRPr="0064334D" w:rsidRDefault="00D00758" w:rsidP="00D00758">
            <w:pPr>
              <w:numPr>
                <w:ilvl w:val="0"/>
                <w:numId w:val="18"/>
              </w:numPr>
              <w:snapToGrid w:val="0"/>
              <w:jc w:val="both"/>
              <w:rPr>
                <w:sz w:val="20"/>
                <w:szCs w:val="20"/>
              </w:rPr>
            </w:pPr>
            <w:r w:rsidRPr="0064334D">
              <w:rPr>
                <w:sz w:val="20"/>
                <w:szCs w:val="20"/>
              </w:rPr>
              <w:t>Сведения о гражданстве (отсутствии гражданства)</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 xml:space="preserve">Почтовый адрес </w:t>
            </w:r>
          </w:p>
          <w:p w:rsidR="00D00758" w:rsidRPr="0064334D" w:rsidRDefault="00D00758" w:rsidP="00D00758">
            <w:pPr>
              <w:numPr>
                <w:ilvl w:val="0"/>
                <w:numId w:val="18"/>
              </w:numPr>
              <w:snapToGrid w:val="0"/>
              <w:jc w:val="both"/>
              <w:rPr>
                <w:sz w:val="20"/>
                <w:szCs w:val="20"/>
              </w:rPr>
            </w:pPr>
            <w:r>
              <w:rPr>
                <w:sz w:val="20"/>
                <w:szCs w:val="20"/>
              </w:rPr>
              <w:t>А</w:t>
            </w:r>
            <w:r w:rsidRPr="0064334D">
              <w:rPr>
                <w:sz w:val="20"/>
                <w:szCs w:val="20"/>
              </w:rPr>
              <w:t>дрес</w:t>
            </w:r>
            <w:r>
              <w:rPr>
                <w:sz w:val="20"/>
                <w:szCs w:val="20"/>
              </w:rPr>
              <w:t xml:space="preserve"> электронной почты</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Pr>
                <w:sz w:val="20"/>
                <w:szCs w:val="20"/>
              </w:rPr>
              <w:t>Номер телефона мобильный и (или домашний)</w:t>
            </w:r>
          </w:p>
        </w:tc>
      </w:tr>
      <w:tr w:rsidR="00D00758" w:rsidRPr="0064334D" w:rsidTr="00D00758">
        <w:tc>
          <w:tcPr>
            <w:tcW w:w="9570" w:type="dxa"/>
          </w:tcPr>
          <w:p w:rsidR="00D00758" w:rsidRDefault="00D00758" w:rsidP="00D00758">
            <w:pPr>
              <w:numPr>
                <w:ilvl w:val="0"/>
                <w:numId w:val="18"/>
              </w:numPr>
              <w:snapToGrid w:val="0"/>
              <w:jc w:val="both"/>
              <w:rPr>
                <w:sz w:val="20"/>
                <w:szCs w:val="20"/>
              </w:rPr>
            </w:pPr>
            <w:r w:rsidRPr="0064334D">
              <w:rPr>
                <w:sz w:val="20"/>
                <w:szCs w:val="20"/>
              </w:rPr>
              <w:t xml:space="preserve">Документ, удостоверяющий личность </w:t>
            </w:r>
          </w:p>
          <w:p w:rsidR="00D00758" w:rsidRDefault="00D00758" w:rsidP="00D00758">
            <w:pPr>
              <w:numPr>
                <w:ilvl w:val="0"/>
                <w:numId w:val="18"/>
              </w:numPr>
              <w:snapToGrid w:val="0"/>
              <w:jc w:val="both"/>
              <w:rPr>
                <w:sz w:val="20"/>
                <w:szCs w:val="20"/>
              </w:rPr>
            </w:pPr>
            <w:r>
              <w:rPr>
                <w:sz w:val="20"/>
                <w:szCs w:val="20"/>
              </w:rPr>
              <w:t>К</w:t>
            </w:r>
            <w:r w:rsidRPr="0064334D">
              <w:rPr>
                <w:sz w:val="20"/>
                <w:szCs w:val="20"/>
              </w:rPr>
              <w:t>опия документа,</w:t>
            </w:r>
            <w:r>
              <w:rPr>
                <w:sz w:val="20"/>
                <w:szCs w:val="20"/>
              </w:rPr>
              <w:t xml:space="preserve"> удостоверяющего личность</w:t>
            </w:r>
          </w:p>
          <w:p w:rsidR="00D00758" w:rsidRPr="0064334D" w:rsidRDefault="00D00758" w:rsidP="00D00758">
            <w:pPr>
              <w:numPr>
                <w:ilvl w:val="0"/>
                <w:numId w:val="18"/>
              </w:numPr>
              <w:snapToGrid w:val="0"/>
              <w:jc w:val="both"/>
              <w:rPr>
                <w:sz w:val="20"/>
                <w:szCs w:val="20"/>
              </w:rPr>
            </w:pPr>
            <w:r w:rsidRPr="0064334D">
              <w:rPr>
                <w:sz w:val="20"/>
                <w:szCs w:val="20"/>
              </w:rPr>
              <w:t>Фамилия, имя, отчество</w:t>
            </w:r>
            <w:r>
              <w:rPr>
                <w:sz w:val="20"/>
                <w:szCs w:val="20"/>
              </w:rPr>
              <w:t xml:space="preserve"> и контактные данные родителей</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Сведения об образовании (</w:t>
            </w:r>
            <w:r>
              <w:rPr>
                <w:sz w:val="20"/>
                <w:szCs w:val="20"/>
              </w:rPr>
              <w:t>образовательное учреждение,</w:t>
            </w:r>
            <w:r w:rsidRPr="0064334D">
              <w:rPr>
                <w:sz w:val="20"/>
                <w:szCs w:val="20"/>
              </w:rPr>
              <w:t xml:space="preserve"> квалификация</w:t>
            </w:r>
            <w:r>
              <w:rPr>
                <w:sz w:val="20"/>
                <w:szCs w:val="20"/>
              </w:rPr>
              <w:t>-, год завершения обучения</w:t>
            </w:r>
            <w:r w:rsidRPr="0064334D">
              <w:rPr>
                <w:sz w:val="20"/>
                <w:szCs w:val="20"/>
              </w:rPr>
              <w:t xml:space="preserve">) </w:t>
            </w:r>
          </w:p>
          <w:p w:rsidR="00D00758" w:rsidRPr="0064334D" w:rsidRDefault="00D00758" w:rsidP="00D00758">
            <w:pPr>
              <w:numPr>
                <w:ilvl w:val="0"/>
                <w:numId w:val="18"/>
              </w:numPr>
              <w:snapToGrid w:val="0"/>
              <w:jc w:val="both"/>
              <w:rPr>
                <w:sz w:val="20"/>
                <w:szCs w:val="20"/>
              </w:rPr>
            </w:pPr>
            <w:r w:rsidRPr="0064334D">
              <w:rPr>
                <w:sz w:val="20"/>
                <w:szCs w:val="20"/>
              </w:rPr>
              <w:t>Документ об образовании (копия документа, реквизиты, в том числе указание, когда, где и кем выдан документ)</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Средний балл документа об образовании</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Сведения о сдаче ЕГЭ и его результатах</w:t>
            </w:r>
          </w:p>
          <w:p w:rsidR="00D00758" w:rsidRPr="0064334D" w:rsidRDefault="00D00758" w:rsidP="00D00758">
            <w:pPr>
              <w:numPr>
                <w:ilvl w:val="0"/>
                <w:numId w:val="18"/>
              </w:numPr>
              <w:snapToGrid w:val="0"/>
              <w:jc w:val="both"/>
              <w:rPr>
                <w:sz w:val="20"/>
                <w:szCs w:val="20"/>
              </w:rPr>
            </w:pPr>
            <w:r w:rsidRPr="0064334D">
              <w:rPr>
                <w:sz w:val="20"/>
                <w:szCs w:val="20"/>
              </w:rPr>
              <w:t>Свидетельство о рождении (копия документа, реквизиты, в том числе указание, когда, где и кем выдан документ)</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t>Свидетельство о смерти обоих или единственного родителя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Свидетельство о заключении брака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Свидетельство о перемене имени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Справка учреждения ЗАГС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Решение суда о лишении обоих или единственного родителя родительских прав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lastRenderedPageBreak/>
              <w:t>Решение суда о признании обоих или единственного родителя безвестно отсутствующими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Удостоверение ветерана боевых действий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Документы, подтверждающие индивидуальные достижения при приеме на обучение (копии документов, реквизиты, в том числе указание, когда, где и кем выданы документы)</w:t>
            </w:r>
          </w:p>
        </w:tc>
      </w:tr>
      <w:tr w:rsidR="00D00758" w:rsidRPr="0064334D" w:rsidTr="00D00758">
        <w:tc>
          <w:tcPr>
            <w:tcW w:w="9570" w:type="dxa"/>
          </w:tcPr>
          <w:p w:rsidR="00D00758" w:rsidRPr="0064334D" w:rsidRDefault="00D00758" w:rsidP="00D00758">
            <w:pPr>
              <w:numPr>
                <w:ilvl w:val="0"/>
                <w:numId w:val="18"/>
              </w:numPr>
              <w:snapToGrid w:val="0"/>
              <w:jc w:val="both"/>
              <w:rPr>
                <w:sz w:val="20"/>
                <w:szCs w:val="20"/>
              </w:rPr>
            </w:pPr>
            <w:r w:rsidRPr="0064334D">
              <w:rPr>
                <w:sz w:val="20"/>
                <w:szCs w:val="20"/>
              </w:rPr>
              <w:lastRenderedPageBreak/>
              <w:t>Справка, подтверждающая факт установления инвалидности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Индивидуальная программа реабилитации инвалида, ребенка-инвалида (копия документа, реквизиты, в том числе указание, когда, где и кем выдан документ)</w:t>
            </w:r>
          </w:p>
          <w:p w:rsidR="00D00758" w:rsidRPr="0064334D" w:rsidRDefault="00D00758" w:rsidP="00D00758">
            <w:pPr>
              <w:numPr>
                <w:ilvl w:val="0"/>
                <w:numId w:val="18"/>
              </w:numPr>
              <w:snapToGrid w:val="0"/>
              <w:jc w:val="both"/>
              <w:rPr>
                <w:sz w:val="20"/>
                <w:szCs w:val="20"/>
              </w:rPr>
            </w:pPr>
            <w:r w:rsidRPr="0064334D">
              <w:rPr>
                <w:sz w:val="20"/>
                <w:szCs w:val="20"/>
              </w:rPr>
              <w:t>Заключение федерального учреждения медико-социальной экспертизы (копия документа, реквизиты, в том числе указание, когда, где и кем выдан документ)</w:t>
            </w:r>
          </w:p>
        </w:tc>
      </w:tr>
      <w:tr w:rsidR="00D00758" w:rsidRPr="0064334D" w:rsidTr="00D00758">
        <w:tc>
          <w:tcPr>
            <w:tcW w:w="9570" w:type="dxa"/>
          </w:tcPr>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Фотография</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Номер зачетной книжки</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Посещаемость</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Успеваемость</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Номер читательского билета</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Номер студенческого билета</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Номер группы</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Форма обучения</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Направление (специальность) обучения</w:t>
            </w:r>
          </w:p>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Сведения о воинском учете</w:t>
            </w:r>
          </w:p>
        </w:tc>
      </w:tr>
      <w:tr w:rsidR="00D00758" w:rsidRPr="0064334D" w:rsidTr="00D00758">
        <w:tc>
          <w:tcPr>
            <w:tcW w:w="9570" w:type="dxa"/>
          </w:tcPr>
          <w:p w:rsidR="00D00758" w:rsidRPr="0064334D" w:rsidRDefault="00D00758" w:rsidP="00D00758">
            <w:pPr>
              <w:numPr>
                <w:ilvl w:val="0"/>
                <w:numId w:val="18"/>
              </w:numPr>
              <w:tabs>
                <w:tab w:val="left" w:pos="780"/>
                <w:tab w:val="left" w:pos="1080"/>
              </w:tabs>
              <w:snapToGrid w:val="0"/>
              <w:jc w:val="both"/>
              <w:rPr>
                <w:sz w:val="20"/>
                <w:szCs w:val="20"/>
              </w:rPr>
            </w:pPr>
            <w:r w:rsidRPr="0064334D">
              <w:rPr>
                <w:sz w:val="20"/>
                <w:szCs w:val="20"/>
              </w:rPr>
              <w:t>Подпись и расшифровка подписи</w:t>
            </w:r>
          </w:p>
          <w:p w:rsidR="00D00758" w:rsidRPr="00292706" w:rsidRDefault="00D00758" w:rsidP="00D00758">
            <w:pPr>
              <w:numPr>
                <w:ilvl w:val="0"/>
                <w:numId w:val="18"/>
              </w:numPr>
              <w:tabs>
                <w:tab w:val="left" w:pos="780"/>
                <w:tab w:val="left" w:pos="1080"/>
              </w:tabs>
              <w:snapToGrid w:val="0"/>
              <w:jc w:val="both"/>
              <w:rPr>
                <w:color w:val="FF0000"/>
                <w:sz w:val="20"/>
                <w:szCs w:val="20"/>
              </w:rPr>
            </w:pPr>
            <w:r w:rsidRPr="004C5639">
              <w:rPr>
                <w:sz w:val="20"/>
                <w:szCs w:val="20"/>
              </w:rPr>
              <w:t>Результат медицинского обследования о состоянии здоровья</w:t>
            </w:r>
          </w:p>
          <w:p w:rsidR="00D00758" w:rsidRDefault="00D00758" w:rsidP="00D00758">
            <w:pPr>
              <w:tabs>
                <w:tab w:val="left" w:pos="780"/>
                <w:tab w:val="left" w:pos="1080"/>
              </w:tabs>
              <w:snapToGrid w:val="0"/>
              <w:ind w:left="720"/>
              <w:jc w:val="both"/>
              <w:rPr>
                <w:sz w:val="20"/>
                <w:szCs w:val="20"/>
              </w:rPr>
            </w:pPr>
          </w:p>
          <w:p w:rsidR="00D00758" w:rsidRPr="00A27DCB" w:rsidRDefault="00D00758" w:rsidP="00D00758">
            <w:pPr>
              <w:ind w:firstLine="700"/>
              <w:jc w:val="both"/>
              <w:rPr>
                <w:sz w:val="20"/>
                <w:szCs w:val="20"/>
              </w:rPr>
            </w:pPr>
            <w:r w:rsidRPr="00A27DCB">
              <w:rPr>
                <w:sz w:val="20"/>
                <w:szCs w:val="20"/>
              </w:rPr>
              <w:t>2.Перечень действий с персональными данными, на которые дается согласие:</w:t>
            </w:r>
          </w:p>
          <w:p w:rsidR="00D00758" w:rsidRPr="0064334D" w:rsidRDefault="00D00758" w:rsidP="00D00758">
            <w:pPr>
              <w:ind w:firstLine="700"/>
              <w:jc w:val="both"/>
              <w:rPr>
                <w:sz w:val="20"/>
                <w:szCs w:val="20"/>
              </w:rPr>
            </w:pPr>
            <w:r w:rsidRPr="0064334D">
              <w:rPr>
                <w:sz w:val="20"/>
                <w:szCs w:val="20"/>
              </w:rPr>
              <w:t xml:space="preserve"> сбор, </w:t>
            </w:r>
            <w:r>
              <w:rPr>
                <w:sz w:val="20"/>
                <w:szCs w:val="20"/>
              </w:rPr>
              <w:t>запись, систематизация</w:t>
            </w:r>
            <w:r w:rsidRPr="0064334D">
              <w:rPr>
                <w:sz w:val="20"/>
                <w:szCs w:val="20"/>
              </w:rPr>
              <w:t xml:space="preserve">, накопление, хранение, уточнение, </w:t>
            </w:r>
            <w:r>
              <w:rPr>
                <w:sz w:val="20"/>
                <w:szCs w:val="20"/>
              </w:rPr>
              <w:t xml:space="preserve">распространение, </w:t>
            </w:r>
            <w:r w:rsidRPr="0064334D">
              <w:rPr>
                <w:sz w:val="20"/>
                <w:szCs w:val="20"/>
              </w:rPr>
              <w:t>использование, блокирование, уничтожение,</w:t>
            </w:r>
            <w:r>
              <w:rPr>
                <w:sz w:val="20"/>
                <w:szCs w:val="20"/>
              </w:rPr>
              <w:t xml:space="preserve"> </w:t>
            </w:r>
            <w:r w:rsidRPr="0064334D">
              <w:rPr>
                <w:sz w:val="20"/>
                <w:szCs w:val="20"/>
              </w:rPr>
              <w:t>как с использованием средств автоматизации, так и без использования таких средств</w:t>
            </w:r>
            <w:r>
              <w:rPr>
                <w:sz w:val="20"/>
                <w:szCs w:val="20"/>
              </w:rPr>
              <w:t xml:space="preserve">, передача </w:t>
            </w:r>
            <w:r w:rsidRPr="0064334D">
              <w:rPr>
                <w:sz w:val="20"/>
                <w:szCs w:val="20"/>
              </w:rPr>
              <w:t>информации по каналам связи, с со</w:t>
            </w:r>
            <w:r>
              <w:rPr>
                <w:sz w:val="20"/>
                <w:szCs w:val="20"/>
              </w:rPr>
              <w:t xml:space="preserve">блюдением мер, обеспечивающих </w:t>
            </w:r>
            <w:r w:rsidRPr="0064334D">
              <w:rPr>
                <w:sz w:val="20"/>
                <w:szCs w:val="20"/>
              </w:rPr>
              <w:t xml:space="preserve">защиту от несанкционированного доступа, </w:t>
            </w:r>
            <w:r>
              <w:rPr>
                <w:sz w:val="20"/>
                <w:szCs w:val="20"/>
              </w:rPr>
              <w:t xml:space="preserve">включение в электронные базы данных, включение в списки (реестры) и отчетные формы, </w:t>
            </w:r>
            <w:r w:rsidRPr="0064334D">
              <w:rPr>
                <w:sz w:val="20"/>
                <w:szCs w:val="20"/>
              </w:rPr>
              <w:t>предусмотренные документами</w:t>
            </w:r>
            <w:r>
              <w:rPr>
                <w:sz w:val="20"/>
                <w:szCs w:val="20"/>
              </w:rPr>
              <w:t>, передача данных</w:t>
            </w:r>
            <w:r w:rsidRPr="0064334D">
              <w:rPr>
                <w:sz w:val="20"/>
                <w:szCs w:val="20"/>
              </w:rPr>
              <w:t xml:space="preserve"> внутри сети в целях обеспечения учебного процесса, проведения олимпиад, тестирования, анкетирования.</w:t>
            </w:r>
          </w:p>
        </w:tc>
      </w:tr>
    </w:tbl>
    <w:p w:rsidR="00D00758" w:rsidRPr="0064334D" w:rsidRDefault="00D00758" w:rsidP="00D00758">
      <w:pPr>
        <w:rPr>
          <w:sz w:val="20"/>
          <w:szCs w:val="20"/>
        </w:rPr>
      </w:pPr>
    </w:p>
    <w:p w:rsidR="00D00758" w:rsidRPr="00A27DCB" w:rsidRDefault="00D00758" w:rsidP="00D00758">
      <w:pPr>
        <w:ind w:firstLine="700"/>
        <w:jc w:val="both"/>
        <w:rPr>
          <w:sz w:val="20"/>
          <w:szCs w:val="20"/>
        </w:rPr>
      </w:pPr>
      <w:r w:rsidRPr="00A27DCB">
        <w:rPr>
          <w:sz w:val="20"/>
          <w:szCs w:val="20"/>
        </w:rPr>
        <w:t>3. Цель обработки персональных данных:</w:t>
      </w:r>
    </w:p>
    <w:p w:rsidR="00D00758" w:rsidRDefault="00D00758" w:rsidP="00D00758">
      <w:pPr>
        <w:ind w:firstLine="700"/>
        <w:jc w:val="both"/>
        <w:rPr>
          <w:sz w:val="20"/>
          <w:szCs w:val="20"/>
        </w:rPr>
      </w:pPr>
      <w:r>
        <w:rPr>
          <w:sz w:val="20"/>
          <w:szCs w:val="20"/>
        </w:rPr>
        <w:t>р</w:t>
      </w:r>
      <w:r w:rsidRPr="003C1137">
        <w:rPr>
          <w:sz w:val="20"/>
          <w:szCs w:val="20"/>
        </w:rPr>
        <w:t xml:space="preserve">еализация </w:t>
      </w:r>
      <w:r>
        <w:rPr>
          <w:sz w:val="20"/>
          <w:szCs w:val="20"/>
        </w:rPr>
        <w:t xml:space="preserve">прав граждан на поступление в университет и дальнейшее обучение в соответствии с законом «Об образовании», осуществление деятельности в соответствии с Уставом университета, формирование и ведение Федеральных, региональных и ведомственных информационных систем обеспечения процессов поступления, обучения и иной деятельности университета. </w:t>
      </w:r>
    </w:p>
    <w:p w:rsidR="00D00758" w:rsidRPr="003C1137" w:rsidRDefault="00D00758" w:rsidP="00D00758">
      <w:pPr>
        <w:ind w:firstLine="700"/>
        <w:jc w:val="both"/>
        <w:rPr>
          <w:sz w:val="20"/>
          <w:szCs w:val="20"/>
        </w:rPr>
      </w:pPr>
    </w:p>
    <w:p w:rsidR="00D00758" w:rsidRDefault="00D00758" w:rsidP="00D00758">
      <w:pPr>
        <w:ind w:firstLine="700"/>
        <w:jc w:val="both"/>
        <w:rPr>
          <w:sz w:val="20"/>
          <w:szCs w:val="20"/>
        </w:rPr>
      </w:pPr>
      <w:r w:rsidRPr="0064334D">
        <w:rPr>
          <w:sz w:val="20"/>
          <w:szCs w:val="20"/>
        </w:rPr>
        <w:t>4.</w:t>
      </w:r>
      <w:r>
        <w:rPr>
          <w:sz w:val="20"/>
          <w:szCs w:val="20"/>
        </w:rPr>
        <w:t xml:space="preserve"> Я согласен(а) считать общедоступными его (ее) следующие персональные данные в любых сочетаниях между собой: фамилия, имя, отчество, сведения о сдаче вступительных испытаний, сведения о достижениях и успеваемости, сведения о специальности и номере группы. Предоставляю университету право осуществлять с общедоступными данными все вышеуказанные действия, а также размещать в общедоступных источниках (сайт университета, информационные стенды, ведомости).</w:t>
      </w:r>
    </w:p>
    <w:p w:rsidR="00D00758" w:rsidRDefault="00D00758" w:rsidP="00D00758">
      <w:pPr>
        <w:ind w:firstLine="700"/>
        <w:jc w:val="both"/>
        <w:rPr>
          <w:sz w:val="20"/>
          <w:szCs w:val="20"/>
        </w:rPr>
      </w:pPr>
    </w:p>
    <w:p w:rsidR="00D00758" w:rsidRDefault="00D00758" w:rsidP="00D00758">
      <w:pPr>
        <w:ind w:firstLine="700"/>
        <w:jc w:val="both"/>
        <w:rPr>
          <w:sz w:val="20"/>
          <w:szCs w:val="20"/>
        </w:rPr>
      </w:pPr>
      <w:r>
        <w:rPr>
          <w:sz w:val="20"/>
          <w:szCs w:val="20"/>
        </w:rPr>
        <w:t xml:space="preserve">5. Настоящее согласие действует с момента подписания и до принятия решения о зачислении в университет, либо до его отзыва. В случае принятия решения о зачислении меня в университет действие согласия пролонгируется на весь период обучения </w:t>
      </w:r>
      <w:r w:rsidRPr="004C5639">
        <w:rPr>
          <w:sz w:val="20"/>
          <w:szCs w:val="20"/>
        </w:rPr>
        <w:t xml:space="preserve">до достижения целей обработки моих </w:t>
      </w:r>
      <w:proofErr w:type="spellStart"/>
      <w:r w:rsidRPr="004C5639">
        <w:rPr>
          <w:sz w:val="20"/>
          <w:szCs w:val="20"/>
        </w:rPr>
        <w:t>ПДн</w:t>
      </w:r>
      <w:proofErr w:type="spellEnd"/>
      <w:r>
        <w:rPr>
          <w:sz w:val="20"/>
          <w:szCs w:val="20"/>
        </w:rPr>
        <w:t xml:space="preserve">. Согласие </w:t>
      </w:r>
      <w:r w:rsidRPr="0064334D">
        <w:rPr>
          <w:sz w:val="20"/>
          <w:szCs w:val="20"/>
        </w:rPr>
        <w:t xml:space="preserve">может </w:t>
      </w:r>
      <w:r>
        <w:rPr>
          <w:sz w:val="20"/>
          <w:szCs w:val="20"/>
        </w:rPr>
        <w:t>быть отозвано</w:t>
      </w:r>
      <w:r w:rsidRPr="0064334D">
        <w:rPr>
          <w:sz w:val="20"/>
          <w:szCs w:val="20"/>
        </w:rPr>
        <w:t xml:space="preserve"> путём направления письменного заявления Оператору. </w:t>
      </w:r>
    </w:p>
    <w:p w:rsidR="00D00758" w:rsidRDefault="00D00758" w:rsidP="00D00758">
      <w:pPr>
        <w:ind w:firstLine="700"/>
        <w:jc w:val="both"/>
        <w:rPr>
          <w:sz w:val="20"/>
          <w:szCs w:val="20"/>
        </w:rPr>
      </w:pPr>
      <w:r>
        <w:rPr>
          <w:sz w:val="20"/>
          <w:szCs w:val="20"/>
        </w:rPr>
        <w:t>Я уведомлен(а) о том, что в случае получения моего письменного заявления об отзыве согласия университет с целью выполнения требований Федерального законодательства вправе продолжить обработку моих персональных данных в течении срока и объеме, установленным законодательством, по истечении которого персональные данные передаются в архив.</w:t>
      </w:r>
    </w:p>
    <w:p w:rsidR="00D00758" w:rsidRPr="0064334D" w:rsidRDefault="00D00758" w:rsidP="00D00758">
      <w:pPr>
        <w:ind w:firstLine="700"/>
        <w:jc w:val="both"/>
        <w:rPr>
          <w:sz w:val="20"/>
          <w:szCs w:val="20"/>
        </w:rPr>
      </w:pPr>
    </w:p>
    <w:p w:rsidR="00D00758" w:rsidRDefault="00D00758" w:rsidP="00D00758">
      <w:pPr>
        <w:jc w:val="both"/>
        <w:rPr>
          <w:sz w:val="20"/>
          <w:szCs w:val="20"/>
        </w:rPr>
      </w:pPr>
      <w:r w:rsidRPr="0064334D">
        <w:rPr>
          <w:sz w:val="20"/>
          <w:szCs w:val="20"/>
        </w:rPr>
        <w:t xml:space="preserve">            6. </w:t>
      </w:r>
      <w:r>
        <w:rPr>
          <w:sz w:val="20"/>
          <w:szCs w:val="20"/>
        </w:rPr>
        <w:t>Цель, объем, сроки, способы и содержание действий по обработке персональных данных мне понятны.</w:t>
      </w:r>
    </w:p>
    <w:p w:rsidR="00D00758" w:rsidRPr="0064334D" w:rsidRDefault="00D00758" w:rsidP="00D00758">
      <w:pPr>
        <w:jc w:val="both"/>
        <w:rPr>
          <w:sz w:val="20"/>
          <w:szCs w:val="20"/>
        </w:rPr>
      </w:pPr>
    </w:p>
    <w:p w:rsidR="00D00758" w:rsidRDefault="00D00758" w:rsidP="00D00758">
      <w:pPr>
        <w:jc w:val="both"/>
        <w:rPr>
          <w:sz w:val="20"/>
          <w:szCs w:val="20"/>
        </w:rPr>
      </w:pPr>
      <w:r w:rsidRPr="0064334D">
        <w:rPr>
          <w:sz w:val="20"/>
          <w:szCs w:val="20"/>
        </w:rPr>
        <w:t xml:space="preserve">            7</w:t>
      </w:r>
      <w:r w:rsidRPr="00833466">
        <w:rPr>
          <w:sz w:val="20"/>
          <w:szCs w:val="20"/>
        </w:rPr>
        <w:t xml:space="preserve"> </w:t>
      </w:r>
      <w:r>
        <w:rPr>
          <w:sz w:val="20"/>
          <w:szCs w:val="20"/>
        </w:rPr>
        <w:t>Д</w:t>
      </w:r>
      <w:r w:rsidRPr="0064334D">
        <w:rPr>
          <w:sz w:val="20"/>
          <w:szCs w:val="20"/>
        </w:rPr>
        <w:t xml:space="preserve">анным согласием </w:t>
      </w:r>
      <w:r>
        <w:rPr>
          <w:sz w:val="20"/>
          <w:szCs w:val="20"/>
        </w:rPr>
        <w:t>с подтверждаю</w:t>
      </w:r>
      <w:r w:rsidRPr="0064334D">
        <w:rPr>
          <w:sz w:val="20"/>
          <w:szCs w:val="20"/>
        </w:rPr>
        <w:t xml:space="preserve"> факт ознакомления </w:t>
      </w:r>
      <w:r w:rsidRPr="004C5639">
        <w:rPr>
          <w:sz w:val="20"/>
          <w:szCs w:val="20"/>
        </w:rPr>
        <w:t xml:space="preserve">с </w:t>
      </w:r>
      <w:r>
        <w:rPr>
          <w:sz w:val="20"/>
          <w:szCs w:val="20"/>
        </w:rPr>
        <w:t>«</w:t>
      </w:r>
      <w:r w:rsidRPr="004C5639">
        <w:rPr>
          <w:sz w:val="20"/>
          <w:szCs w:val="20"/>
        </w:rPr>
        <w:t xml:space="preserve">Политикой </w:t>
      </w:r>
      <w:r>
        <w:rPr>
          <w:sz w:val="20"/>
          <w:szCs w:val="20"/>
        </w:rPr>
        <w:t>в отношении обработки персональных данных» и</w:t>
      </w:r>
      <w:r w:rsidRPr="0064334D">
        <w:rPr>
          <w:sz w:val="20"/>
          <w:szCs w:val="20"/>
        </w:rPr>
        <w:t xml:space="preserve"> Положением «Об обработке</w:t>
      </w:r>
      <w:r>
        <w:rPr>
          <w:sz w:val="20"/>
          <w:szCs w:val="20"/>
        </w:rPr>
        <w:t xml:space="preserve"> персональных данных» </w:t>
      </w:r>
      <w:r w:rsidRPr="0064334D">
        <w:rPr>
          <w:sz w:val="20"/>
          <w:szCs w:val="20"/>
        </w:rPr>
        <w:t>и</w:t>
      </w:r>
      <w:r>
        <w:rPr>
          <w:sz w:val="20"/>
          <w:szCs w:val="20"/>
        </w:rPr>
        <w:t xml:space="preserve"> их</w:t>
      </w:r>
      <w:r w:rsidRPr="0064334D">
        <w:rPr>
          <w:sz w:val="20"/>
          <w:szCs w:val="20"/>
        </w:rPr>
        <w:t xml:space="preserve"> содержанием.</w:t>
      </w:r>
    </w:p>
    <w:p w:rsidR="00D00758" w:rsidRDefault="00D00758" w:rsidP="00D00758">
      <w:pPr>
        <w:tabs>
          <w:tab w:val="left" w:pos="1440"/>
        </w:tabs>
        <w:ind w:firstLine="180"/>
        <w:jc w:val="both"/>
        <w:rPr>
          <w:sz w:val="20"/>
          <w:szCs w:val="20"/>
        </w:rPr>
      </w:pPr>
    </w:p>
    <w:p w:rsidR="00D00758" w:rsidRPr="009E6CFF" w:rsidRDefault="00D00758" w:rsidP="00D00758">
      <w:pPr>
        <w:tabs>
          <w:tab w:val="left" w:pos="1440"/>
        </w:tabs>
        <w:ind w:firstLine="180"/>
        <w:jc w:val="both"/>
        <w:rPr>
          <w:sz w:val="20"/>
          <w:szCs w:val="20"/>
        </w:rPr>
      </w:pPr>
    </w:p>
    <w:tbl>
      <w:tblPr>
        <w:tblpPr w:leftFromText="180" w:rightFromText="180" w:vertAnchor="text" w:horzAnchor="page" w:tblpX="2327" w:tblpY="90"/>
        <w:tblW w:w="0" w:type="auto"/>
        <w:tblLook w:val="01E0" w:firstRow="1" w:lastRow="1" w:firstColumn="1" w:lastColumn="1" w:noHBand="0" w:noVBand="0"/>
      </w:tblPr>
      <w:tblGrid>
        <w:gridCol w:w="2864"/>
        <w:gridCol w:w="236"/>
        <w:gridCol w:w="2600"/>
        <w:gridCol w:w="302"/>
        <w:gridCol w:w="2028"/>
      </w:tblGrid>
      <w:tr w:rsidR="00D00758" w:rsidRPr="009E6CFF" w:rsidTr="00D00758">
        <w:tc>
          <w:tcPr>
            <w:tcW w:w="2864" w:type="dxa"/>
            <w:tcBorders>
              <w:top w:val="nil"/>
              <w:left w:val="nil"/>
              <w:bottom w:val="single" w:sz="4" w:space="0" w:color="auto"/>
              <w:right w:val="nil"/>
            </w:tcBorders>
          </w:tcPr>
          <w:p w:rsidR="00D00758" w:rsidRPr="009E6CFF" w:rsidRDefault="00D00758" w:rsidP="00D00758">
            <w:pPr>
              <w:rPr>
                <w:sz w:val="20"/>
                <w:szCs w:val="20"/>
              </w:rPr>
            </w:pPr>
            <w:r w:rsidRPr="009E6CFF">
              <w:rPr>
                <w:sz w:val="20"/>
                <w:szCs w:val="20"/>
              </w:rPr>
              <w:t xml:space="preserve">«    »                   </w:t>
            </w:r>
            <w:r>
              <w:rPr>
                <w:sz w:val="20"/>
                <w:szCs w:val="20"/>
              </w:rPr>
              <w:t xml:space="preserve">              </w:t>
            </w:r>
            <w:r w:rsidRPr="009E6CFF">
              <w:rPr>
                <w:sz w:val="20"/>
                <w:szCs w:val="20"/>
              </w:rPr>
              <w:t xml:space="preserve"> 20</w:t>
            </w:r>
            <w:r w:rsidRPr="00833466">
              <w:rPr>
                <w:sz w:val="20"/>
                <w:szCs w:val="20"/>
              </w:rPr>
              <w:t xml:space="preserve"> </w:t>
            </w:r>
            <w:r w:rsidRPr="009E6CFF">
              <w:rPr>
                <w:sz w:val="20"/>
                <w:szCs w:val="20"/>
              </w:rPr>
              <w:t xml:space="preserve">   г.</w:t>
            </w:r>
          </w:p>
        </w:tc>
        <w:tc>
          <w:tcPr>
            <w:tcW w:w="236" w:type="dxa"/>
          </w:tcPr>
          <w:p w:rsidR="00D00758" w:rsidRPr="009E6CFF" w:rsidRDefault="00D00758" w:rsidP="00D00758">
            <w:pPr>
              <w:rPr>
                <w:sz w:val="20"/>
                <w:szCs w:val="20"/>
              </w:rPr>
            </w:pPr>
          </w:p>
        </w:tc>
        <w:tc>
          <w:tcPr>
            <w:tcW w:w="2600" w:type="dxa"/>
            <w:tcBorders>
              <w:top w:val="nil"/>
              <w:left w:val="nil"/>
              <w:bottom w:val="single" w:sz="4" w:space="0" w:color="auto"/>
              <w:right w:val="nil"/>
            </w:tcBorders>
          </w:tcPr>
          <w:p w:rsidR="00D00758" w:rsidRPr="009E6CFF" w:rsidRDefault="00D00758" w:rsidP="00D00758">
            <w:pPr>
              <w:rPr>
                <w:sz w:val="20"/>
                <w:szCs w:val="20"/>
              </w:rPr>
            </w:pPr>
          </w:p>
        </w:tc>
        <w:tc>
          <w:tcPr>
            <w:tcW w:w="302" w:type="dxa"/>
          </w:tcPr>
          <w:p w:rsidR="00D00758" w:rsidRPr="009E6CFF" w:rsidRDefault="00D00758" w:rsidP="00D00758">
            <w:pPr>
              <w:rPr>
                <w:sz w:val="20"/>
                <w:szCs w:val="20"/>
              </w:rPr>
            </w:pPr>
          </w:p>
        </w:tc>
        <w:tc>
          <w:tcPr>
            <w:tcW w:w="2028" w:type="dxa"/>
            <w:tcBorders>
              <w:top w:val="nil"/>
              <w:left w:val="nil"/>
              <w:bottom w:val="single" w:sz="4" w:space="0" w:color="auto"/>
              <w:right w:val="nil"/>
            </w:tcBorders>
          </w:tcPr>
          <w:p w:rsidR="00D00758" w:rsidRPr="009E6CFF" w:rsidRDefault="00D00758" w:rsidP="00D00758">
            <w:pPr>
              <w:rPr>
                <w:sz w:val="20"/>
                <w:szCs w:val="20"/>
              </w:rPr>
            </w:pPr>
          </w:p>
        </w:tc>
      </w:tr>
      <w:tr w:rsidR="00D00758" w:rsidRPr="009E6CFF" w:rsidTr="00D00758">
        <w:tc>
          <w:tcPr>
            <w:tcW w:w="2864" w:type="dxa"/>
            <w:tcBorders>
              <w:top w:val="single" w:sz="4" w:space="0" w:color="auto"/>
              <w:left w:val="nil"/>
              <w:bottom w:val="nil"/>
              <w:right w:val="nil"/>
            </w:tcBorders>
          </w:tcPr>
          <w:p w:rsidR="00D00758" w:rsidRPr="009E6CFF" w:rsidRDefault="00D00758" w:rsidP="00D00758">
            <w:pPr>
              <w:rPr>
                <w:sz w:val="20"/>
                <w:szCs w:val="20"/>
              </w:rPr>
            </w:pPr>
          </w:p>
        </w:tc>
        <w:tc>
          <w:tcPr>
            <w:tcW w:w="236" w:type="dxa"/>
          </w:tcPr>
          <w:p w:rsidR="00D00758" w:rsidRPr="009E6CFF" w:rsidRDefault="00D00758" w:rsidP="00D00758">
            <w:pPr>
              <w:rPr>
                <w:sz w:val="20"/>
                <w:szCs w:val="20"/>
              </w:rPr>
            </w:pPr>
          </w:p>
        </w:tc>
        <w:tc>
          <w:tcPr>
            <w:tcW w:w="2600" w:type="dxa"/>
            <w:tcBorders>
              <w:top w:val="single" w:sz="4" w:space="0" w:color="auto"/>
              <w:left w:val="nil"/>
              <w:bottom w:val="nil"/>
              <w:right w:val="nil"/>
            </w:tcBorders>
          </w:tcPr>
          <w:p w:rsidR="00D00758" w:rsidRPr="009E6CFF" w:rsidRDefault="00D00758" w:rsidP="00D00758">
            <w:pPr>
              <w:rPr>
                <w:sz w:val="20"/>
                <w:szCs w:val="20"/>
              </w:rPr>
            </w:pPr>
            <w:r>
              <w:rPr>
                <w:sz w:val="20"/>
                <w:szCs w:val="20"/>
              </w:rPr>
              <w:t xml:space="preserve">           </w:t>
            </w:r>
            <w:r w:rsidRPr="009E6CFF">
              <w:rPr>
                <w:sz w:val="20"/>
                <w:szCs w:val="20"/>
              </w:rPr>
              <w:t>(подпись)</w:t>
            </w:r>
          </w:p>
        </w:tc>
        <w:tc>
          <w:tcPr>
            <w:tcW w:w="302" w:type="dxa"/>
          </w:tcPr>
          <w:p w:rsidR="00D00758" w:rsidRPr="009E6CFF" w:rsidRDefault="00D00758" w:rsidP="00D00758">
            <w:pPr>
              <w:rPr>
                <w:sz w:val="20"/>
                <w:szCs w:val="20"/>
              </w:rPr>
            </w:pPr>
          </w:p>
        </w:tc>
        <w:tc>
          <w:tcPr>
            <w:tcW w:w="2028" w:type="dxa"/>
            <w:tcBorders>
              <w:top w:val="single" w:sz="4" w:space="0" w:color="auto"/>
              <w:left w:val="nil"/>
              <w:bottom w:val="nil"/>
              <w:right w:val="nil"/>
            </w:tcBorders>
          </w:tcPr>
          <w:p w:rsidR="00D00758" w:rsidRPr="009E6CFF" w:rsidRDefault="00D00758" w:rsidP="00D00758">
            <w:pPr>
              <w:rPr>
                <w:sz w:val="20"/>
                <w:szCs w:val="20"/>
              </w:rPr>
            </w:pPr>
            <w:r w:rsidRPr="009E6CFF">
              <w:rPr>
                <w:sz w:val="20"/>
                <w:szCs w:val="20"/>
              </w:rPr>
              <w:t xml:space="preserve">          (ФИО)</w:t>
            </w:r>
          </w:p>
        </w:tc>
      </w:tr>
    </w:tbl>
    <w:p w:rsidR="00D00758" w:rsidRPr="00833466" w:rsidRDefault="00D00758" w:rsidP="00D00758"/>
    <w:p w:rsidR="00D00758" w:rsidRDefault="00D00758" w:rsidP="00D00758">
      <w:pPr>
        <w:shd w:val="clear" w:color="auto" w:fill="FFFFFF"/>
        <w:ind w:left="5670" w:firstLine="2"/>
        <w:jc w:val="right"/>
      </w:pPr>
    </w:p>
    <w:p w:rsidR="00D00758" w:rsidRDefault="00D00758" w:rsidP="00D00758">
      <w:pPr>
        <w:shd w:val="clear" w:color="auto" w:fill="FFFFFF"/>
        <w:ind w:left="5670" w:firstLine="2"/>
        <w:jc w:val="right"/>
      </w:pPr>
    </w:p>
    <w:p w:rsidR="00D00758" w:rsidRDefault="00D00758" w:rsidP="00D00758">
      <w:pPr>
        <w:shd w:val="clear" w:color="auto" w:fill="FFFFFF"/>
        <w:ind w:left="5670" w:firstLine="2"/>
        <w:jc w:val="right"/>
      </w:pPr>
    </w:p>
    <w:p w:rsidR="00D00758" w:rsidRDefault="00D00758" w:rsidP="00D00758">
      <w:pPr>
        <w:shd w:val="clear" w:color="auto" w:fill="FFFFFF"/>
        <w:ind w:left="5670" w:firstLine="2"/>
        <w:jc w:val="right"/>
      </w:pPr>
    </w:p>
    <w:p w:rsidR="00D00758" w:rsidRDefault="00D00758" w:rsidP="00D00758">
      <w:pPr>
        <w:shd w:val="clear" w:color="auto" w:fill="FFFFFF"/>
        <w:ind w:left="5670" w:firstLine="2"/>
        <w:jc w:val="right"/>
      </w:pPr>
    </w:p>
    <w:p w:rsidR="00D00758" w:rsidRDefault="00D00758" w:rsidP="00D00758">
      <w:pPr>
        <w:shd w:val="clear" w:color="auto" w:fill="FFFFFF"/>
        <w:ind w:left="5670" w:firstLine="2"/>
        <w:jc w:val="right"/>
      </w:pPr>
    </w:p>
    <w:p w:rsidR="00D00758" w:rsidRDefault="00D00758" w:rsidP="00D00758">
      <w:pPr>
        <w:shd w:val="clear" w:color="auto" w:fill="FFFFFF"/>
        <w:ind w:left="5670" w:firstLine="2"/>
        <w:jc w:val="right"/>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pPr>
    </w:p>
    <w:p w:rsidR="00585EDC" w:rsidRDefault="00585EDC" w:rsidP="00D00758">
      <w:pPr>
        <w:shd w:val="clear" w:color="auto" w:fill="FFFFFF"/>
        <w:ind w:left="5670" w:firstLine="2"/>
      </w:pPr>
    </w:p>
    <w:p w:rsidR="00585EDC" w:rsidRDefault="00585EDC" w:rsidP="00D00758">
      <w:pPr>
        <w:shd w:val="clear" w:color="auto" w:fill="FFFFFF"/>
        <w:ind w:left="5670" w:firstLine="2"/>
      </w:pPr>
    </w:p>
    <w:p w:rsidR="00585EDC" w:rsidRDefault="00585EDC" w:rsidP="00D00758">
      <w:pPr>
        <w:shd w:val="clear" w:color="auto" w:fill="FFFFFF"/>
        <w:ind w:left="5670" w:firstLine="2"/>
      </w:pPr>
    </w:p>
    <w:p w:rsidR="00585EDC" w:rsidRDefault="00585EDC" w:rsidP="00D00758">
      <w:pPr>
        <w:shd w:val="clear" w:color="auto" w:fill="FFFFFF"/>
        <w:ind w:left="5670" w:firstLine="2"/>
      </w:pPr>
    </w:p>
    <w:p w:rsidR="00585EDC" w:rsidRDefault="00585EDC" w:rsidP="00D00758">
      <w:pPr>
        <w:shd w:val="clear" w:color="auto" w:fill="FFFFFF"/>
        <w:ind w:left="5670" w:firstLine="2"/>
      </w:pPr>
    </w:p>
    <w:p w:rsidR="00D00758" w:rsidRDefault="00D00758" w:rsidP="00D00758">
      <w:pPr>
        <w:shd w:val="clear" w:color="auto" w:fill="FFFFFF"/>
        <w:ind w:left="5670" w:firstLine="2"/>
      </w:pPr>
    </w:p>
    <w:p w:rsidR="00D00758" w:rsidRDefault="00D00758" w:rsidP="00D00758">
      <w:pPr>
        <w:shd w:val="clear" w:color="auto" w:fill="FFFFFF"/>
        <w:ind w:left="5670" w:firstLine="2"/>
        <w:jc w:val="right"/>
      </w:pPr>
    </w:p>
    <w:p w:rsidR="00D00758" w:rsidRPr="00121EBA" w:rsidRDefault="00D00758" w:rsidP="00D00758">
      <w:pPr>
        <w:shd w:val="clear" w:color="auto" w:fill="FFFFFF"/>
        <w:ind w:left="5670" w:firstLine="2"/>
        <w:jc w:val="right"/>
      </w:pPr>
      <w:r>
        <w:lastRenderedPageBreak/>
        <w:t>П</w:t>
      </w:r>
      <w:r w:rsidRPr="00121EBA">
        <w:t xml:space="preserve">риложение  Г </w:t>
      </w:r>
      <w:r w:rsidRPr="00121EBA">
        <w:br/>
        <w:t xml:space="preserve"> </w:t>
      </w:r>
    </w:p>
    <w:p w:rsidR="00D00758" w:rsidRPr="00121EBA" w:rsidRDefault="00D00758" w:rsidP="00D00758">
      <w:pPr>
        <w:shd w:val="clear" w:color="auto" w:fill="FFFFFF"/>
        <w:ind w:left="278"/>
        <w:jc w:val="center"/>
        <w:rPr>
          <w:b/>
          <w:bCs/>
          <w:color w:val="000000"/>
          <w:spacing w:val="8"/>
        </w:rPr>
      </w:pPr>
      <w:r w:rsidRPr="00121EBA">
        <w:rPr>
          <w:b/>
        </w:rPr>
        <w:t>Форма</w:t>
      </w:r>
      <w:r w:rsidRPr="00121EBA">
        <w:t xml:space="preserve"> </w:t>
      </w:r>
      <w:r w:rsidRPr="00121EBA">
        <w:rPr>
          <w:b/>
          <w:bCs/>
          <w:color w:val="000000"/>
          <w:spacing w:val="-7"/>
        </w:rPr>
        <w:t xml:space="preserve">обязательства </w:t>
      </w:r>
      <w:r w:rsidRPr="00121EBA">
        <w:rPr>
          <w:b/>
          <w:bCs/>
          <w:color w:val="000000"/>
          <w:spacing w:val="-1"/>
        </w:rPr>
        <w:t xml:space="preserve">о неразглашении </w:t>
      </w:r>
      <w:r w:rsidRPr="00121EBA">
        <w:rPr>
          <w:b/>
          <w:bCs/>
          <w:color w:val="000000"/>
          <w:spacing w:val="8"/>
        </w:rPr>
        <w:t xml:space="preserve">информации, </w:t>
      </w:r>
    </w:p>
    <w:p w:rsidR="00D00758" w:rsidRPr="00121EBA" w:rsidRDefault="00D00758" w:rsidP="00D00758">
      <w:pPr>
        <w:shd w:val="clear" w:color="auto" w:fill="FFFFFF"/>
        <w:ind w:left="278"/>
        <w:jc w:val="center"/>
        <w:rPr>
          <w:b/>
          <w:bCs/>
        </w:rPr>
      </w:pPr>
      <w:r w:rsidRPr="00121EBA">
        <w:rPr>
          <w:b/>
          <w:bCs/>
          <w:color w:val="000000"/>
          <w:spacing w:val="8"/>
        </w:rPr>
        <w:t xml:space="preserve">содержащей </w:t>
      </w:r>
      <w:r w:rsidRPr="00121EBA">
        <w:rPr>
          <w:b/>
          <w:bCs/>
          <w:color w:val="000000"/>
          <w:spacing w:val="10"/>
        </w:rPr>
        <w:t>персональные данные</w:t>
      </w:r>
    </w:p>
    <w:p w:rsidR="00D00758" w:rsidRPr="00121EBA" w:rsidRDefault="00D00758" w:rsidP="00D00758">
      <w:pPr>
        <w:shd w:val="clear" w:color="auto" w:fill="FFFFFF"/>
        <w:ind w:left="5670" w:firstLine="2"/>
      </w:pPr>
    </w:p>
    <w:p w:rsidR="00D00758" w:rsidRPr="00121EBA" w:rsidRDefault="00D00758" w:rsidP="00D00758">
      <w:pPr>
        <w:shd w:val="clear" w:color="auto" w:fill="FFFFFF"/>
        <w:ind w:left="9718" w:firstLine="2036"/>
      </w:pPr>
    </w:p>
    <w:p w:rsidR="00D00758" w:rsidRPr="00121EBA" w:rsidRDefault="00D00758" w:rsidP="00D00758">
      <w:pPr>
        <w:shd w:val="clear" w:color="auto" w:fill="FFFFFF"/>
        <w:ind w:left="278"/>
        <w:jc w:val="center"/>
      </w:pPr>
      <w:r w:rsidRPr="00121EBA">
        <w:rPr>
          <w:b/>
          <w:bCs/>
          <w:color w:val="000000"/>
          <w:spacing w:val="-7"/>
        </w:rPr>
        <w:t>ОБЯЗАТЕЛЬСТВО</w:t>
      </w:r>
    </w:p>
    <w:p w:rsidR="00D00758" w:rsidRPr="00121EBA" w:rsidRDefault="00D00758" w:rsidP="00D00758">
      <w:pPr>
        <w:shd w:val="clear" w:color="auto" w:fill="FFFFFF"/>
        <w:ind w:left="288"/>
        <w:jc w:val="center"/>
        <w:rPr>
          <w:b/>
          <w:bCs/>
        </w:rPr>
      </w:pPr>
      <w:r w:rsidRPr="00121EBA">
        <w:rPr>
          <w:b/>
          <w:bCs/>
          <w:color w:val="000000"/>
          <w:spacing w:val="-1"/>
        </w:rPr>
        <w:t xml:space="preserve">о неразглашении </w:t>
      </w:r>
      <w:r w:rsidRPr="00121EBA">
        <w:rPr>
          <w:b/>
          <w:bCs/>
          <w:color w:val="000000"/>
          <w:spacing w:val="8"/>
        </w:rPr>
        <w:t xml:space="preserve">информации, содержащей </w:t>
      </w:r>
      <w:r w:rsidRPr="00121EBA">
        <w:rPr>
          <w:b/>
          <w:bCs/>
          <w:color w:val="000000"/>
          <w:spacing w:val="10"/>
        </w:rPr>
        <w:t>персональные данные</w:t>
      </w:r>
    </w:p>
    <w:p w:rsidR="00D00758" w:rsidRPr="00121EBA" w:rsidRDefault="00D00758" w:rsidP="00D00758">
      <w:pPr>
        <w:rPr>
          <w:b/>
          <w:bCs/>
        </w:rPr>
      </w:pPr>
    </w:p>
    <w:p w:rsidR="00D00758" w:rsidRPr="00121EBA" w:rsidRDefault="00D00758" w:rsidP="00D00758">
      <w:pPr>
        <w:shd w:val="clear" w:color="auto" w:fill="FFFFFF"/>
        <w:spacing w:before="226"/>
      </w:pPr>
      <w:proofErr w:type="gramStart"/>
      <w:r w:rsidRPr="00121EBA">
        <w:rPr>
          <w:color w:val="000000"/>
        </w:rPr>
        <w:t>Я,_</w:t>
      </w:r>
      <w:proofErr w:type="gramEnd"/>
      <w:r w:rsidRPr="00121EBA">
        <w:rPr>
          <w:color w:val="000000"/>
        </w:rPr>
        <w:t>___________________________________________________________________________</w:t>
      </w:r>
    </w:p>
    <w:p w:rsidR="00D00758" w:rsidRPr="001A7556" w:rsidRDefault="00D00758" w:rsidP="00D00758">
      <w:pPr>
        <w:ind w:left="706" w:right="-34"/>
        <w:rPr>
          <w:sz w:val="20"/>
          <w:szCs w:val="20"/>
        </w:rPr>
      </w:pPr>
      <w:r w:rsidRPr="001A7556">
        <w:rPr>
          <w:sz w:val="20"/>
          <w:szCs w:val="20"/>
        </w:rPr>
        <w:t>                                                                                      (ФИО)</w:t>
      </w:r>
    </w:p>
    <w:p w:rsidR="00D00758" w:rsidRDefault="00D00758" w:rsidP="00D00758">
      <w:pPr>
        <w:shd w:val="clear" w:color="auto" w:fill="FFFFFF"/>
        <w:ind w:left="10"/>
        <w:jc w:val="both"/>
      </w:pPr>
      <w:r w:rsidRPr="00121EBA">
        <w:rPr>
          <w:color w:val="000000"/>
          <w:spacing w:val="-5"/>
        </w:rPr>
        <w:t> исполняющий (</w:t>
      </w:r>
      <w:proofErr w:type="spellStart"/>
      <w:r w:rsidRPr="00121EBA">
        <w:rPr>
          <w:color w:val="000000"/>
          <w:spacing w:val="-5"/>
        </w:rPr>
        <w:t>ая</w:t>
      </w:r>
      <w:proofErr w:type="spellEnd"/>
      <w:r w:rsidRPr="00121EBA">
        <w:rPr>
          <w:color w:val="000000"/>
          <w:spacing w:val="-5"/>
        </w:rPr>
        <w:t xml:space="preserve">) должностные обязанности по замещаемой </w:t>
      </w:r>
      <w:proofErr w:type="gramStart"/>
      <w:r>
        <w:rPr>
          <w:color w:val="000000"/>
          <w:spacing w:val="-5"/>
        </w:rPr>
        <w:t>д</w:t>
      </w:r>
      <w:r w:rsidRPr="00121EBA">
        <w:rPr>
          <w:color w:val="000000"/>
          <w:spacing w:val="-5"/>
        </w:rPr>
        <w:t>олжности</w:t>
      </w:r>
      <w:r>
        <w:rPr>
          <w:color w:val="000000"/>
          <w:spacing w:val="-5"/>
        </w:rPr>
        <w:t xml:space="preserve">  _</w:t>
      </w:r>
      <w:proofErr w:type="gramEnd"/>
      <w:r>
        <w:rPr>
          <w:color w:val="000000"/>
          <w:spacing w:val="-5"/>
        </w:rPr>
        <w:t>______</w:t>
      </w:r>
      <w:r w:rsidRPr="00121EBA">
        <w:t>________  </w:t>
      </w:r>
    </w:p>
    <w:p w:rsidR="00D00758" w:rsidRDefault="00D00758" w:rsidP="00D00758">
      <w:pPr>
        <w:shd w:val="clear" w:color="auto" w:fill="FFFFFF"/>
        <w:ind w:left="11"/>
        <w:jc w:val="both"/>
      </w:pPr>
      <w:r>
        <w:t>_______________________________________________________________________________</w:t>
      </w:r>
      <w:r w:rsidRPr="00121EBA">
        <w:t xml:space="preserve">  </w:t>
      </w:r>
    </w:p>
    <w:p w:rsidR="00D00758" w:rsidRPr="00121EBA" w:rsidRDefault="00D00758" w:rsidP="00D00758">
      <w:pPr>
        <w:shd w:val="clear" w:color="auto" w:fill="FFFFFF"/>
        <w:ind w:left="10"/>
        <w:jc w:val="center"/>
      </w:pPr>
      <w:r w:rsidRPr="001A7556">
        <w:rPr>
          <w:sz w:val="20"/>
          <w:szCs w:val="20"/>
        </w:rPr>
        <w:t>(должность, наименование структурного подразделения)</w:t>
      </w:r>
    </w:p>
    <w:p w:rsidR="00D00758" w:rsidRPr="00121EBA" w:rsidRDefault="00D00758" w:rsidP="00D00758">
      <w:pPr>
        <w:shd w:val="clear" w:color="auto" w:fill="FFFFFF"/>
        <w:spacing w:before="254"/>
        <w:ind w:left="19"/>
        <w:jc w:val="both"/>
      </w:pPr>
      <w:r w:rsidRPr="00121EBA">
        <w:rPr>
          <w:color w:val="000000"/>
          <w:spacing w:val="-3"/>
        </w:rPr>
        <w:t>предупрежден (а) о том, что на период</w:t>
      </w:r>
      <w:r w:rsidRPr="00121EBA">
        <w:t xml:space="preserve"> </w:t>
      </w:r>
      <w:r w:rsidRPr="00121EBA">
        <w:rPr>
          <w:color w:val="000000"/>
          <w:spacing w:val="2"/>
        </w:rPr>
        <w:t xml:space="preserve">исполнения должностных обязанностей в соответствии с </w:t>
      </w:r>
      <w:r w:rsidRPr="00121EBA">
        <w:rPr>
          <w:color w:val="000000"/>
          <w:spacing w:val="8"/>
        </w:rPr>
        <w:t xml:space="preserve">должностным регламентом мне будет предоставлен допуск к информации, содержащей </w:t>
      </w:r>
      <w:r w:rsidRPr="00121EBA">
        <w:rPr>
          <w:color w:val="000000"/>
          <w:spacing w:val="10"/>
        </w:rPr>
        <w:t>персональные данные</w:t>
      </w:r>
      <w:r w:rsidRPr="00121EBA">
        <w:rPr>
          <w:color w:val="000000"/>
          <w:spacing w:val="1"/>
        </w:rPr>
        <w:t>. Настоящим добровольно принимаю на себя обязательства:</w:t>
      </w:r>
    </w:p>
    <w:p w:rsidR="00D00758" w:rsidRPr="00121EBA" w:rsidRDefault="00D00758" w:rsidP="00D00758">
      <w:pPr>
        <w:shd w:val="clear" w:color="auto" w:fill="FFFFFF"/>
        <w:spacing w:before="5"/>
        <w:ind w:left="34" w:right="29" w:firstLine="675"/>
        <w:jc w:val="both"/>
      </w:pPr>
      <w:r w:rsidRPr="00121EBA">
        <w:rPr>
          <w:color w:val="000000"/>
          <w:spacing w:val="4"/>
        </w:rPr>
        <w:t xml:space="preserve">1. Не передавать и не разглашать третьим лицам </w:t>
      </w:r>
      <w:r w:rsidRPr="00121EBA">
        <w:rPr>
          <w:color w:val="000000"/>
          <w:spacing w:val="8"/>
        </w:rPr>
        <w:t xml:space="preserve">информацию, содержащую </w:t>
      </w:r>
      <w:r w:rsidRPr="00121EBA">
        <w:rPr>
          <w:color w:val="000000"/>
          <w:spacing w:val="10"/>
        </w:rPr>
        <w:t>персональные данные</w:t>
      </w:r>
      <w:r w:rsidRPr="00121EBA">
        <w:rPr>
          <w:color w:val="000000"/>
          <w:spacing w:val="4"/>
        </w:rPr>
        <w:t xml:space="preserve">, которая мне доверена </w:t>
      </w:r>
      <w:r w:rsidRPr="00121EBA">
        <w:rPr>
          <w:color w:val="000000"/>
          <w:spacing w:val="1"/>
        </w:rPr>
        <w:t>(будет доверена) или станет известной в связи с исполнением должностных обязанностей.</w:t>
      </w:r>
    </w:p>
    <w:p w:rsidR="00D00758" w:rsidRPr="00121EBA" w:rsidRDefault="00D00758" w:rsidP="00D00758">
      <w:pPr>
        <w:shd w:val="clear" w:color="auto" w:fill="FFFFFF"/>
        <w:ind w:left="43" w:right="10" w:firstLine="675"/>
        <w:jc w:val="both"/>
      </w:pPr>
      <w:r w:rsidRPr="00121EBA">
        <w:rPr>
          <w:color w:val="000000"/>
          <w:spacing w:val="1"/>
        </w:rPr>
        <w:t xml:space="preserve">2. В случае попытки третьих лиц получить от меня </w:t>
      </w:r>
      <w:r w:rsidRPr="00121EBA">
        <w:rPr>
          <w:color w:val="000000"/>
          <w:spacing w:val="8"/>
        </w:rPr>
        <w:t xml:space="preserve">информацию, содержащую </w:t>
      </w:r>
      <w:r w:rsidRPr="00121EBA">
        <w:rPr>
          <w:color w:val="000000"/>
          <w:spacing w:val="10"/>
        </w:rPr>
        <w:t>персональные данные</w:t>
      </w:r>
      <w:r w:rsidRPr="00121EBA">
        <w:rPr>
          <w:color w:val="000000"/>
          <w:spacing w:val="4"/>
        </w:rPr>
        <w:t>,</w:t>
      </w:r>
      <w:r w:rsidRPr="00121EBA">
        <w:rPr>
          <w:color w:val="000000"/>
          <w:spacing w:val="1"/>
        </w:rPr>
        <w:t xml:space="preserve"> сообщать непосредственному начальнику. </w:t>
      </w:r>
    </w:p>
    <w:p w:rsidR="00D00758" w:rsidRPr="00121EBA" w:rsidRDefault="00D00758" w:rsidP="00D00758">
      <w:pPr>
        <w:shd w:val="clear" w:color="auto" w:fill="FFFFFF"/>
        <w:spacing w:before="10"/>
        <w:ind w:firstLine="675"/>
        <w:jc w:val="both"/>
      </w:pPr>
      <w:r w:rsidRPr="00121EBA">
        <w:rPr>
          <w:color w:val="000000"/>
          <w:spacing w:val="1"/>
        </w:rPr>
        <w:t xml:space="preserve">3. Не использовать </w:t>
      </w:r>
      <w:r w:rsidRPr="00121EBA">
        <w:rPr>
          <w:color w:val="000000"/>
          <w:spacing w:val="8"/>
        </w:rPr>
        <w:t xml:space="preserve">информацию, содержащую </w:t>
      </w:r>
      <w:r w:rsidRPr="00121EBA">
        <w:rPr>
          <w:color w:val="000000"/>
          <w:spacing w:val="10"/>
        </w:rPr>
        <w:t>персональные данные</w:t>
      </w:r>
      <w:r w:rsidRPr="00121EBA">
        <w:rPr>
          <w:color w:val="000000"/>
          <w:spacing w:val="4"/>
        </w:rPr>
        <w:t xml:space="preserve">, </w:t>
      </w:r>
      <w:r w:rsidRPr="00121EBA">
        <w:rPr>
          <w:color w:val="000000"/>
          <w:spacing w:val="1"/>
        </w:rPr>
        <w:t>с целью получения выгоды.</w:t>
      </w:r>
    </w:p>
    <w:p w:rsidR="00D00758" w:rsidRPr="00121EBA" w:rsidRDefault="00D00758" w:rsidP="00D00758">
      <w:pPr>
        <w:shd w:val="clear" w:color="auto" w:fill="FFFFFF"/>
        <w:ind w:left="53" w:right="5" w:firstLine="675"/>
        <w:jc w:val="both"/>
      </w:pPr>
      <w:r w:rsidRPr="00121EBA">
        <w:rPr>
          <w:color w:val="000000"/>
          <w:spacing w:val="4"/>
        </w:rPr>
        <w:t xml:space="preserve">4. Выполнять требования нормативных правовых актов, регламентирующих вопросы </w:t>
      </w:r>
      <w:r w:rsidRPr="00121EBA">
        <w:rPr>
          <w:color w:val="000000"/>
          <w:spacing w:val="1"/>
        </w:rPr>
        <w:t>защиты персональных данных.</w:t>
      </w:r>
    </w:p>
    <w:p w:rsidR="00D00758" w:rsidRPr="00121EBA" w:rsidRDefault="00D00758" w:rsidP="00D00758">
      <w:pPr>
        <w:shd w:val="clear" w:color="auto" w:fill="FFFFFF"/>
        <w:ind w:left="53" w:right="5" w:firstLine="675"/>
        <w:jc w:val="both"/>
      </w:pPr>
      <w:r w:rsidRPr="00121EBA">
        <w:rPr>
          <w:color w:val="000000"/>
          <w:spacing w:val="2"/>
        </w:rPr>
        <w:t xml:space="preserve">5. В течение года после прекращения права на допуск к </w:t>
      </w:r>
      <w:r w:rsidRPr="00121EBA">
        <w:rPr>
          <w:color w:val="000000"/>
          <w:spacing w:val="8"/>
        </w:rPr>
        <w:t xml:space="preserve">информации, содержащей </w:t>
      </w:r>
      <w:r w:rsidRPr="00121EBA">
        <w:rPr>
          <w:color w:val="000000"/>
          <w:spacing w:val="10"/>
        </w:rPr>
        <w:t>персональные данные</w:t>
      </w:r>
      <w:r w:rsidRPr="00121EBA">
        <w:rPr>
          <w:color w:val="000000"/>
          <w:spacing w:val="4"/>
        </w:rPr>
        <w:t>,</w:t>
      </w:r>
      <w:r w:rsidRPr="00121EBA">
        <w:rPr>
          <w:color w:val="000000"/>
          <w:spacing w:val="2"/>
        </w:rPr>
        <w:t xml:space="preserve"> не </w:t>
      </w:r>
      <w:r w:rsidRPr="00121EBA">
        <w:rPr>
          <w:color w:val="000000"/>
          <w:spacing w:val="1"/>
        </w:rPr>
        <w:t xml:space="preserve">разглашать и не передавать третьим лицам известную мне </w:t>
      </w:r>
      <w:r w:rsidRPr="00121EBA">
        <w:rPr>
          <w:color w:val="000000"/>
          <w:spacing w:val="8"/>
        </w:rPr>
        <w:t xml:space="preserve">информацию, содержащую </w:t>
      </w:r>
      <w:r w:rsidRPr="00121EBA">
        <w:rPr>
          <w:color w:val="000000"/>
          <w:spacing w:val="10"/>
        </w:rPr>
        <w:t>персональные данные</w:t>
      </w:r>
      <w:r w:rsidRPr="00121EBA">
        <w:rPr>
          <w:color w:val="000000"/>
          <w:spacing w:val="1"/>
        </w:rPr>
        <w:t>.</w:t>
      </w:r>
    </w:p>
    <w:p w:rsidR="00D00758" w:rsidRPr="00121EBA" w:rsidRDefault="00D00758" w:rsidP="00D00758">
      <w:pPr>
        <w:shd w:val="clear" w:color="auto" w:fill="FFFFFF"/>
        <w:ind w:left="53" w:firstLine="547"/>
        <w:jc w:val="both"/>
      </w:pPr>
      <w:r w:rsidRPr="00121EBA">
        <w:rPr>
          <w:color w:val="000000"/>
        </w:rPr>
        <w:t xml:space="preserve">Я предупрежден (а) о том, что в случае нарушения данного обязательства буду привлечен (а) к </w:t>
      </w:r>
      <w:r w:rsidRPr="00121EBA">
        <w:rPr>
          <w:color w:val="000000"/>
          <w:spacing w:val="9"/>
        </w:rPr>
        <w:t xml:space="preserve">дисциплинарной ответственности и/или иной ответственности в соответствии с </w:t>
      </w:r>
      <w:r w:rsidRPr="00121EBA">
        <w:rPr>
          <w:color w:val="000000"/>
          <w:spacing w:val="1"/>
        </w:rPr>
        <w:t>законодательством Российской Федерации.</w:t>
      </w:r>
    </w:p>
    <w:p w:rsidR="00D00758" w:rsidRPr="00121EBA" w:rsidRDefault="00D00758" w:rsidP="00D00758">
      <w:pPr>
        <w:shd w:val="clear" w:color="auto" w:fill="FFFFFF"/>
        <w:ind w:left="53" w:firstLine="547"/>
        <w:jc w:val="both"/>
      </w:pPr>
      <w:r w:rsidRPr="00121EBA">
        <w:rPr>
          <w:color w:val="000000"/>
          <w:spacing w:val="1"/>
        </w:rPr>
        <w:t> </w:t>
      </w:r>
    </w:p>
    <w:p w:rsidR="00D00758" w:rsidRPr="00121EBA" w:rsidRDefault="00D00758" w:rsidP="00D00758">
      <w:pPr>
        <w:shd w:val="clear" w:color="auto" w:fill="FFFFFF"/>
        <w:ind w:left="53" w:firstLine="547"/>
        <w:jc w:val="both"/>
      </w:pPr>
      <w:r w:rsidRPr="00121EBA">
        <w:rPr>
          <w:color w:val="000000"/>
          <w:spacing w:val="1"/>
        </w:rPr>
        <w:t> </w:t>
      </w:r>
    </w:p>
    <w:p w:rsidR="00D00758" w:rsidRPr="00121EBA" w:rsidRDefault="00D00758" w:rsidP="00D00758">
      <w:pPr>
        <w:shd w:val="clear" w:color="auto" w:fill="FFFFFF"/>
        <w:ind w:left="53" w:firstLine="547"/>
        <w:jc w:val="both"/>
      </w:pPr>
      <w:r w:rsidRPr="00121EBA">
        <w:rPr>
          <w:color w:val="000000"/>
          <w:spacing w:val="1"/>
        </w:rPr>
        <w:t> </w:t>
      </w:r>
    </w:p>
    <w:tbl>
      <w:tblPr>
        <w:tblpPr w:leftFromText="180" w:rightFromText="180" w:vertAnchor="text" w:horzAnchor="page" w:tblpX="1584" w:tblpY="90"/>
        <w:tblW w:w="9606" w:type="dxa"/>
        <w:tblLook w:val="01E0" w:firstRow="1" w:lastRow="1" w:firstColumn="1" w:lastColumn="1" w:noHBand="0" w:noVBand="0"/>
      </w:tblPr>
      <w:tblGrid>
        <w:gridCol w:w="3085"/>
        <w:gridCol w:w="425"/>
        <w:gridCol w:w="2933"/>
        <w:gridCol w:w="302"/>
        <w:gridCol w:w="2861"/>
      </w:tblGrid>
      <w:tr w:rsidR="00D00758" w:rsidRPr="00121EBA" w:rsidTr="00D00758">
        <w:tc>
          <w:tcPr>
            <w:tcW w:w="3085" w:type="dxa"/>
          </w:tcPr>
          <w:p w:rsidR="00D00758" w:rsidRPr="00121EBA" w:rsidRDefault="00D00758" w:rsidP="00D00758">
            <w:r>
              <w:t>«___»___________ 20____г.</w:t>
            </w:r>
          </w:p>
        </w:tc>
        <w:tc>
          <w:tcPr>
            <w:tcW w:w="425" w:type="dxa"/>
          </w:tcPr>
          <w:p w:rsidR="00D00758" w:rsidRPr="00121EBA" w:rsidRDefault="00D00758" w:rsidP="00D00758"/>
        </w:tc>
        <w:tc>
          <w:tcPr>
            <w:tcW w:w="2933" w:type="dxa"/>
          </w:tcPr>
          <w:p w:rsidR="00D00758" w:rsidRDefault="00D00758" w:rsidP="00D00758">
            <w:pPr>
              <w:jc w:val="center"/>
            </w:pPr>
            <w:r>
              <w:t>___________________</w:t>
            </w:r>
          </w:p>
          <w:p w:rsidR="00D00758" w:rsidRPr="009B6313" w:rsidRDefault="00D00758" w:rsidP="00D00758">
            <w:pPr>
              <w:jc w:val="center"/>
              <w:rPr>
                <w:sz w:val="20"/>
                <w:szCs w:val="20"/>
              </w:rPr>
            </w:pPr>
            <w:r w:rsidRPr="009B6313">
              <w:rPr>
                <w:sz w:val="20"/>
                <w:szCs w:val="20"/>
              </w:rPr>
              <w:t>(подпись)</w:t>
            </w:r>
          </w:p>
        </w:tc>
        <w:tc>
          <w:tcPr>
            <w:tcW w:w="302" w:type="dxa"/>
          </w:tcPr>
          <w:p w:rsidR="00D00758" w:rsidRPr="00121EBA" w:rsidRDefault="00D00758" w:rsidP="00D00758">
            <w:pPr>
              <w:jc w:val="center"/>
            </w:pPr>
          </w:p>
        </w:tc>
        <w:tc>
          <w:tcPr>
            <w:tcW w:w="2861" w:type="dxa"/>
          </w:tcPr>
          <w:p w:rsidR="00D00758" w:rsidRDefault="00D00758" w:rsidP="00D00758">
            <w:pPr>
              <w:jc w:val="center"/>
            </w:pPr>
            <w:r>
              <w:t>_____________________</w:t>
            </w:r>
          </w:p>
          <w:p w:rsidR="00D00758" w:rsidRPr="00121EBA" w:rsidRDefault="00D00758" w:rsidP="00D00758">
            <w:pPr>
              <w:jc w:val="center"/>
            </w:pPr>
            <w:r w:rsidRPr="009B6313">
              <w:rPr>
                <w:sz w:val="20"/>
                <w:szCs w:val="20"/>
              </w:rPr>
              <w:t>(</w:t>
            </w:r>
            <w:r>
              <w:rPr>
                <w:sz w:val="20"/>
                <w:szCs w:val="20"/>
              </w:rPr>
              <w:t>ФИО</w:t>
            </w:r>
            <w:r w:rsidRPr="009B6313">
              <w:rPr>
                <w:sz w:val="20"/>
                <w:szCs w:val="20"/>
              </w:rPr>
              <w:t>)</w:t>
            </w:r>
          </w:p>
        </w:tc>
      </w:tr>
    </w:tbl>
    <w:p w:rsidR="00D00758" w:rsidRPr="00121EBA" w:rsidRDefault="00D00758" w:rsidP="00D00758">
      <w:pPr>
        <w:tabs>
          <w:tab w:val="left" w:pos="8504"/>
        </w:tabs>
      </w:pPr>
    </w:p>
    <w:p w:rsidR="00D00758" w:rsidRPr="00121EBA" w:rsidRDefault="00D00758" w:rsidP="00D00758">
      <w:pPr>
        <w:tabs>
          <w:tab w:val="left" w:pos="8504"/>
        </w:tabs>
      </w:pPr>
    </w:p>
    <w:p w:rsidR="00D00758" w:rsidRPr="00121EBA" w:rsidRDefault="00D00758" w:rsidP="00D00758">
      <w:pPr>
        <w:tabs>
          <w:tab w:val="left" w:pos="8504"/>
        </w:tabs>
      </w:pPr>
    </w:p>
    <w:p w:rsidR="00D00758" w:rsidRPr="00121EBA" w:rsidRDefault="00D00758" w:rsidP="00D00758">
      <w:pPr>
        <w:tabs>
          <w:tab w:val="left" w:pos="8504"/>
        </w:tabs>
      </w:pPr>
    </w:p>
    <w:p w:rsidR="00D00758" w:rsidRDefault="00D00758" w:rsidP="00D00758">
      <w:pPr>
        <w:spacing w:after="200" w:line="276" w:lineRule="auto"/>
      </w:pPr>
    </w:p>
    <w:p w:rsidR="00B24CFC" w:rsidRDefault="00B24CFC" w:rsidP="00D00758">
      <w:pPr>
        <w:spacing w:after="200" w:line="276" w:lineRule="auto"/>
      </w:pPr>
    </w:p>
    <w:p w:rsidR="00D00758" w:rsidRDefault="00D00758" w:rsidP="00D00758">
      <w:pPr>
        <w:tabs>
          <w:tab w:val="left" w:pos="8504"/>
        </w:tabs>
        <w:jc w:val="right"/>
        <w:rPr>
          <w:bCs/>
        </w:rPr>
      </w:pPr>
      <w:proofErr w:type="gramStart"/>
      <w:r>
        <w:lastRenderedPageBreak/>
        <w:t>П</w:t>
      </w:r>
      <w:r w:rsidRPr="00121EBA">
        <w:t xml:space="preserve">риложение  </w:t>
      </w:r>
      <w:r>
        <w:t>Д</w:t>
      </w:r>
      <w:proofErr w:type="gramEnd"/>
    </w:p>
    <w:p w:rsidR="00D00758" w:rsidRPr="002E4F29" w:rsidRDefault="00D00758" w:rsidP="00D00758">
      <w:pPr>
        <w:tabs>
          <w:tab w:val="left" w:pos="8504"/>
        </w:tabs>
        <w:jc w:val="center"/>
        <w:rPr>
          <w:bCs/>
        </w:rPr>
      </w:pPr>
    </w:p>
    <w:p w:rsidR="00D00758" w:rsidRDefault="00D00758" w:rsidP="00D00758">
      <w:pPr>
        <w:tabs>
          <w:tab w:val="left" w:pos="8504"/>
        </w:tabs>
        <w:jc w:val="center"/>
        <w:rPr>
          <w:b/>
          <w:bCs/>
        </w:rPr>
      </w:pPr>
      <w:r w:rsidRPr="000126B9">
        <w:rPr>
          <w:b/>
          <w:bCs/>
        </w:rPr>
        <w:t>Согласие</w:t>
      </w:r>
      <w:r w:rsidRPr="00530EB2">
        <w:rPr>
          <w:b/>
          <w:bCs/>
        </w:rPr>
        <w:t xml:space="preserve"> </w:t>
      </w:r>
      <w:r w:rsidRPr="000126B9">
        <w:rPr>
          <w:b/>
          <w:bCs/>
        </w:rPr>
        <w:t>на обработку персональных данных</w:t>
      </w:r>
    </w:p>
    <w:p w:rsidR="00D00758" w:rsidRPr="000126B9" w:rsidRDefault="00D00758" w:rsidP="00D00758">
      <w:pPr>
        <w:tabs>
          <w:tab w:val="left" w:pos="8504"/>
        </w:tabs>
        <w:jc w:val="center"/>
        <w:rPr>
          <w:b/>
        </w:rPr>
      </w:pPr>
      <w:r>
        <w:rPr>
          <w:b/>
          <w:bCs/>
        </w:rPr>
        <w:t>субъекта трехстороннего договора</w:t>
      </w:r>
    </w:p>
    <w:p w:rsidR="00D00758" w:rsidRPr="000126B9" w:rsidRDefault="00D00758" w:rsidP="00D00758">
      <w:pPr>
        <w:tabs>
          <w:tab w:val="left" w:pos="1400"/>
          <w:tab w:val="left" w:pos="7700"/>
        </w:tabs>
        <w:rPr>
          <w:b/>
        </w:rPr>
      </w:pPr>
    </w:p>
    <w:p w:rsidR="00D00758" w:rsidRDefault="00D00758" w:rsidP="00D00758">
      <w:pPr>
        <w:tabs>
          <w:tab w:val="left" w:pos="1400"/>
          <w:tab w:val="left" w:pos="7700"/>
        </w:tabs>
      </w:pPr>
    </w:p>
    <w:p w:rsidR="00D00758" w:rsidRPr="009E6CFF" w:rsidRDefault="00D00758" w:rsidP="00D00758">
      <w:pPr>
        <w:tabs>
          <w:tab w:val="left" w:pos="1400"/>
          <w:tab w:val="left" w:pos="7700"/>
        </w:tabs>
        <w:rPr>
          <w:sz w:val="20"/>
          <w:szCs w:val="20"/>
        </w:rPr>
      </w:pPr>
      <w:proofErr w:type="gramStart"/>
      <w:r w:rsidRPr="009E6CFF">
        <w:rPr>
          <w:sz w:val="20"/>
          <w:szCs w:val="20"/>
        </w:rPr>
        <w:t>Я,</w:t>
      </w:r>
      <w:r w:rsidRPr="00D5026F">
        <w:rPr>
          <w:sz w:val="20"/>
          <w:szCs w:val="20"/>
        </w:rPr>
        <w:t>_</w:t>
      </w:r>
      <w:proofErr w:type="gramEnd"/>
      <w:r w:rsidRPr="00D5026F">
        <w:rPr>
          <w:sz w:val="20"/>
          <w:szCs w:val="20"/>
        </w:rPr>
        <w:t>__________________________________________________________________________</w:t>
      </w:r>
      <w:r w:rsidRPr="009E6CFF">
        <w:rPr>
          <w:sz w:val="20"/>
          <w:szCs w:val="20"/>
        </w:rPr>
        <w:t xml:space="preserve">(далее </w:t>
      </w:r>
      <w:r w:rsidRPr="00172EDF">
        <w:rPr>
          <w:sz w:val="20"/>
          <w:szCs w:val="20"/>
        </w:rPr>
        <w:t xml:space="preserve">– </w:t>
      </w:r>
      <w:r w:rsidRPr="009E6CFF">
        <w:rPr>
          <w:sz w:val="20"/>
          <w:szCs w:val="20"/>
        </w:rPr>
        <w:t>Субъект),</w:t>
      </w:r>
    </w:p>
    <w:p w:rsidR="00D00758" w:rsidRPr="00D5026F" w:rsidRDefault="00D00758" w:rsidP="00D00758">
      <w:pPr>
        <w:jc w:val="center"/>
        <w:rPr>
          <w:sz w:val="16"/>
          <w:szCs w:val="16"/>
        </w:rPr>
      </w:pPr>
      <w:r w:rsidRPr="00D5026F">
        <w:rPr>
          <w:sz w:val="16"/>
          <w:szCs w:val="16"/>
        </w:rPr>
        <w:t>(</w:t>
      </w:r>
      <w:r>
        <w:rPr>
          <w:sz w:val="16"/>
          <w:szCs w:val="16"/>
        </w:rPr>
        <w:t>Фамилия, Имя, Отчество</w:t>
      </w:r>
      <w:r w:rsidRPr="00D5026F">
        <w:rPr>
          <w:sz w:val="16"/>
          <w:szCs w:val="16"/>
        </w:rPr>
        <w:t xml:space="preserve"> субъекта персональных данных)</w:t>
      </w:r>
    </w:p>
    <w:p w:rsidR="00D00758" w:rsidRPr="009E6CFF" w:rsidRDefault="00D00758" w:rsidP="00D00758">
      <w:pPr>
        <w:tabs>
          <w:tab w:val="left" w:pos="2200"/>
          <w:tab w:val="left" w:pos="9800"/>
        </w:tabs>
        <w:rPr>
          <w:sz w:val="20"/>
          <w:szCs w:val="20"/>
        </w:rPr>
      </w:pPr>
      <w:r w:rsidRPr="009E6CFF">
        <w:rPr>
          <w:sz w:val="20"/>
          <w:szCs w:val="20"/>
        </w:rPr>
        <w:t xml:space="preserve">зарегистрирован </w:t>
      </w:r>
      <w:r w:rsidRPr="00167233">
        <w:rPr>
          <w:sz w:val="20"/>
          <w:szCs w:val="20"/>
        </w:rPr>
        <w:t>____________________________________________________________________</w:t>
      </w:r>
      <w:r w:rsidRPr="004137B8">
        <w:rPr>
          <w:sz w:val="20"/>
          <w:szCs w:val="20"/>
        </w:rPr>
        <w:t>______</w:t>
      </w:r>
      <w:r w:rsidRPr="00167233">
        <w:rPr>
          <w:sz w:val="20"/>
          <w:szCs w:val="20"/>
        </w:rPr>
        <w:t>_________</w:t>
      </w:r>
    </w:p>
    <w:p w:rsidR="00D00758" w:rsidRPr="00D5026F" w:rsidRDefault="00D00758" w:rsidP="00D00758">
      <w:pPr>
        <w:jc w:val="center"/>
        <w:rPr>
          <w:sz w:val="16"/>
          <w:szCs w:val="16"/>
        </w:rPr>
      </w:pPr>
      <w:r w:rsidRPr="00D5026F">
        <w:rPr>
          <w:sz w:val="16"/>
          <w:szCs w:val="16"/>
        </w:rPr>
        <w:t>(адрес субъекта персональных данных)</w:t>
      </w:r>
    </w:p>
    <w:p w:rsidR="00D00758" w:rsidRPr="00586A18" w:rsidRDefault="00D00758" w:rsidP="00D00758">
      <w:pPr>
        <w:tabs>
          <w:tab w:val="left" w:pos="400"/>
          <w:tab w:val="left" w:pos="9800"/>
        </w:tabs>
        <w:rPr>
          <w:sz w:val="20"/>
          <w:szCs w:val="20"/>
        </w:rPr>
      </w:pPr>
      <w:r w:rsidRPr="00CC6A6D">
        <w:rPr>
          <w:sz w:val="20"/>
          <w:szCs w:val="20"/>
        </w:rPr>
        <w:t>________________________________________________________________________________________</w:t>
      </w:r>
      <w:r w:rsidRPr="002C6639">
        <w:rPr>
          <w:sz w:val="20"/>
          <w:szCs w:val="20"/>
        </w:rPr>
        <w:t>______</w:t>
      </w:r>
      <w:r>
        <w:rPr>
          <w:sz w:val="20"/>
          <w:szCs w:val="20"/>
        </w:rPr>
        <w:t>__</w:t>
      </w:r>
    </w:p>
    <w:p w:rsidR="00D00758" w:rsidRPr="00CC6A6D" w:rsidRDefault="00D00758" w:rsidP="00D00758">
      <w:pPr>
        <w:tabs>
          <w:tab w:val="left" w:pos="400"/>
          <w:tab w:val="left" w:pos="9800"/>
        </w:tabs>
        <w:rPr>
          <w:sz w:val="20"/>
          <w:szCs w:val="20"/>
        </w:rPr>
      </w:pPr>
    </w:p>
    <w:p w:rsidR="00D00758" w:rsidRPr="00586A18" w:rsidRDefault="00D00758" w:rsidP="00D00758">
      <w:pPr>
        <w:tabs>
          <w:tab w:val="left" w:pos="400"/>
          <w:tab w:val="left" w:pos="9800"/>
        </w:tabs>
        <w:rPr>
          <w:sz w:val="20"/>
          <w:szCs w:val="20"/>
        </w:rPr>
      </w:pPr>
      <w:r w:rsidRPr="00CC6A6D">
        <w:rPr>
          <w:sz w:val="20"/>
          <w:szCs w:val="20"/>
        </w:rPr>
        <w:t>__________________________________________________________________________________________</w:t>
      </w:r>
      <w:r>
        <w:rPr>
          <w:sz w:val="20"/>
          <w:szCs w:val="20"/>
        </w:rPr>
        <w:t>_____,</w:t>
      </w:r>
    </w:p>
    <w:p w:rsidR="00D00758" w:rsidRPr="006E46B2" w:rsidRDefault="00D00758" w:rsidP="00D00758">
      <w:pPr>
        <w:jc w:val="center"/>
        <w:rPr>
          <w:sz w:val="16"/>
          <w:szCs w:val="16"/>
        </w:rPr>
      </w:pPr>
      <w:r w:rsidRPr="006E46B2">
        <w:rPr>
          <w:sz w:val="16"/>
          <w:szCs w:val="16"/>
        </w:rPr>
        <w:t>(</w:t>
      </w:r>
      <w:r>
        <w:rPr>
          <w:sz w:val="16"/>
          <w:szCs w:val="16"/>
        </w:rPr>
        <w:t xml:space="preserve">наименование, серия и </w:t>
      </w:r>
      <w:r w:rsidRPr="006E46B2">
        <w:rPr>
          <w:sz w:val="16"/>
          <w:szCs w:val="16"/>
        </w:rPr>
        <w:t xml:space="preserve">номер документа, удостоверяющего личность </w:t>
      </w:r>
      <w:r>
        <w:rPr>
          <w:sz w:val="16"/>
          <w:szCs w:val="16"/>
        </w:rPr>
        <w:t>и гражданство,</w:t>
      </w:r>
      <w:r w:rsidRPr="006E46B2">
        <w:rPr>
          <w:sz w:val="16"/>
          <w:szCs w:val="16"/>
        </w:rPr>
        <w:t xml:space="preserve"> субъекта персональных данных, кем и когда выдан)</w:t>
      </w:r>
    </w:p>
    <w:p w:rsidR="00D00758" w:rsidRPr="00172EDF" w:rsidRDefault="00D00758" w:rsidP="00D00758">
      <w:pPr>
        <w:jc w:val="both"/>
        <w:rPr>
          <w:sz w:val="20"/>
          <w:szCs w:val="20"/>
        </w:rPr>
      </w:pPr>
    </w:p>
    <w:p w:rsidR="00D00758" w:rsidRPr="00530EB2" w:rsidRDefault="00D00758" w:rsidP="00D00758">
      <w:pPr>
        <w:jc w:val="both"/>
      </w:pPr>
      <w:r w:rsidRPr="00530EB2">
        <w:t>даю своё согласие ФГБОУ ВО</w:t>
      </w:r>
      <w:r>
        <w:t xml:space="preserve"> </w:t>
      </w:r>
      <w:r w:rsidRPr="00530EB2">
        <w:t>«Тольяттинский государственный университет» (далее – Оператор), расположенному</w:t>
      </w:r>
      <w:r>
        <w:t xml:space="preserve"> </w:t>
      </w:r>
      <w:r w:rsidRPr="00530EB2">
        <w:t>по адресу: Самарская область, г.</w:t>
      </w:r>
      <w:r>
        <w:t xml:space="preserve"> </w:t>
      </w:r>
      <w:r w:rsidRPr="00530EB2">
        <w:t xml:space="preserve">Тольятти, ул. Белорусская, 14, на обработку своих персональных данных на следующих условиях: </w:t>
      </w:r>
    </w:p>
    <w:p w:rsidR="00D00758" w:rsidRPr="00530EB2" w:rsidRDefault="00D00758" w:rsidP="00D00758">
      <w:pPr>
        <w:ind w:firstLine="708"/>
        <w:jc w:val="both"/>
      </w:pPr>
      <w:r w:rsidRPr="00530EB2">
        <w:t>1. Субъект даёт согласие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систематизацию, накопление, хранение, уточнение, использование, блокирование, уничтожение.</w:t>
      </w:r>
    </w:p>
    <w:p w:rsidR="00D00758" w:rsidRPr="00530EB2" w:rsidRDefault="00D00758" w:rsidP="00D00758">
      <w:pPr>
        <w:ind w:firstLine="708"/>
      </w:pPr>
      <w:r w:rsidRPr="00530EB2">
        <w:t>2. Перечень персональных данных Субъекта, передаваемых Оператору на обработку:</w:t>
      </w:r>
    </w:p>
    <w:p w:rsidR="00D00758" w:rsidRPr="00530EB2" w:rsidRDefault="00D00758" w:rsidP="00D00758">
      <w:pPr>
        <w:tabs>
          <w:tab w:val="left" w:pos="400"/>
          <w:tab w:val="left" w:pos="9800"/>
        </w:tabs>
      </w:pPr>
    </w:p>
    <w:tbl>
      <w:tblPr>
        <w:tblW w:w="0" w:type="auto"/>
        <w:tblLayout w:type="fixed"/>
        <w:tblLook w:val="0000" w:firstRow="0" w:lastRow="0" w:firstColumn="0" w:lastColumn="0" w:noHBand="0" w:noVBand="0"/>
      </w:tblPr>
      <w:tblGrid>
        <w:gridCol w:w="9570"/>
      </w:tblGrid>
      <w:tr w:rsidR="00D00758" w:rsidRPr="00530EB2" w:rsidTr="00D00758">
        <w:tc>
          <w:tcPr>
            <w:tcW w:w="9570" w:type="dxa"/>
          </w:tcPr>
          <w:p w:rsidR="00D00758" w:rsidRPr="00530EB2" w:rsidRDefault="00D00758" w:rsidP="00D00758">
            <w:pPr>
              <w:snapToGrid w:val="0"/>
            </w:pPr>
            <w:r w:rsidRPr="00530EB2">
              <w:t>- фамилия, имя, отчество;</w:t>
            </w:r>
          </w:p>
        </w:tc>
      </w:tr>
      <w:tr w:rsidR="00D00758" w:rsidRPr="00530EB2" w:rsidTr="00D00758">
        <w:tc>
          <w:tcPr>
            <w:tcW w:w="9570" w:type="dxa"/>
          </w:tcPr>
          <w:p w:rsidR="00D00758" w:rsidRPr="0011141E" w:rsidRDefault="00D00758" w:rsidP="00D00758">
            <w:pPr>
              <w:snapToGrid w:val="0"/>
            </w:pPr>
            <w:r>
              <w:t>- дата и место рождения;</w:t>
            </w:r>
          </w:p>
        </w:tc>
      </w:tr>
      <w:tr w:rsidR="00D00758" w:rsidRPr="00530EB2" w:rsidTr="00D00758">
        <w:tc>
          <w:tcPr>
            <w:tcW w:w="9570" w:type="dxa"/>
          </w:tcPr>
          <w:p w:rsidR="00D00758" w:rsidRPr="00530EB2" w:rsidRDefault="00D00758" w:rsidP="00D00758">
            <w:pPr>
              <w:snapToGrid w:val="0"/>
            </w:pPr>
            <w:r w:rsidRPr="00530EB2">
              <w:t>- адрес прописки;</w:t>
            </w:r>
          </w:p>
        </w:tc>
      </w:tr>
      <w:tr w:rsidR="00D00758" w:rsidRPr="00530EB2" w:rsidTr="00D00758">
        <w:tc>
          <w:tcPr>
            <w:tcW w:w="9570" w:type="dxa"/>
          </w:tcPr>
          <w:p w:rsidR="00D00758" w:rsidRPr="00530EB2" w:rsidRDefault="00D00758" w:rsidP="00D00758">
            <w:pPr>
              <w:snapToGrid w:val="0"/>
            </w:pPr>
            <w:r w:rsidRPr="00530EB2">
              <w:t>- номер телефона;</w:t>
            </w:r>
          </w:p>
        </w:tc>
      </w:tr>
      <w:tr w:rsidR="00D00758" w:rsidRPr="00530EB2" w:rsidTr="00D00758">
        <w:tc>
          <w:tcPr>
            <w:tcW w:w="9570" w:type="dxa"/>
          </w:tcPr>
          <w:p w:rsidR="00D00758" w:rsidRPr="00530EB2" w:rsidRDefault="00D00758" w:rsidP="00D00758">
            <w:pPr>
              <w:snapToGrid w:val="0"/>
            </w:pPr>
            <w:r w:rsidRPr="00530EB2">
              <w:t>- паспортные данные.</w:t>
            </w:r>
          </w:p>
        </w:tc>
      </w:tr>
    </w:tbl>
    <w:p w:rsidR="00D00758" w:rsidRPr="00530EB2" w:rsidRDefault="00D00758" w:rsidP="00D00758"/>
    <w:p w:rsidR="00D00758" w:rsidRPr="00530EB2" w:rsidRDefault="00D00758" w:rsidP="00D00758">
      <w:pPr>
        <w:ind w:firstLine="700"/>
        <w:jc w:val="both"/>
      </w:pPr>
      <w:r w:rsidRPr="00530EB2">
        <w:t xml:space="preserve">3.Согласие даётся Субъектом с целью </w:t>
      </w:r>
      <w:proofErr w:type="gramStart"/>
      <w:r w:rsidRPr="00530EB2">
        <w:t>исполнения  Оператором</w:t>
      </w:r>
      <w:proofErr w:type="gramEnd"/>
      <w:r w:rsidRPr="00530EB2">
        <w:t xml:space="preserve"> обязательств по  договору на оказание платных образовательных услуг. Оператор вправе обрабатывать мои персональные данные посредством внесения их в электронную базу данных с последующим хранением.</w:t>
      </w:r>
    </w:p>
    <w:p w:rsidR="00D00758" w:rsidRPr="00530EB2" w:rsidRDefault="00D00758" w:rsidP="00D00758">
      <w:pPr>
        <w:ind w:firstLine="700"/>
        <w:jc w:val="both"/>
      </w:pPr>
      <w:r w:rsidRPr="00530EB2">
        <w:t>4.Обработка персональных данных (за исключением хранения) прекращается по достижению цели обработки.</w:t>
      </w:r>
    </w:p>
    <w:p w:rsidR="00D00758" w:rsidRPr="00530EB2" w:rsidRDefault="00D00758" w:rsidP="00D00758">
      <w:pPr>
        <w:ind w:firstLine="700"/>
        <w:jc w:val="both"/>
      </w:pPr>
      <w:r w:rsidRPr="00530EB2">
        <w:t>5.Субъектможет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w:t>
      </w:r>
    </w:p>
    <w:p w:rsidR="00D00758" w:rsidRPr="00530EB2" w:rsidRDefault="00D00758" w:rsidP="00D00758">
      <w:pPr>
        <w:ind w:firstLine="700"/>
        <w:jc w:val="both"/>
      </w:pPr>
      <w:r w:rsidRPr="00530EB2">
        <w:t>6.Данное согласие действует в течение всего срока обработки персональных данн</w:t>
      </w:r>
      <w:r>
        <w:t>ых до достижения цели обработки</w:t>
      </w:r>
    </w:p>
    <w:p w:rsidR="00D00758" w:rsidRPr="00530EB2" w:rsidRDefault="00D00758" w:rsidP="00D00758">
      <w:pPr>
        <w:jc w:val="both"/>
      </w:pPr>
    </w:p>
    <w:tbl>
      <w:tblPr>
        <w:tblpPr w:leftFromText="180" w:rightFromText="180" w:vertAnchor="text" w:horzAnchor="page" w:tblpX="2327" w:tblpY="90"/>
        <w:tblW w:w="0" w:type="auto"/>
        <w:tblLook w:val="01E0" w:firstRow="1" w:lastRow="1" w:firstColumn="1" w:lastColumn="1" w:noHBand="0" w:noVBand="0"/>
      </w:tblPr>
      <w:tblGrid>
        <w:gridCol w:w="2864"/>
        <w:gridCol w:w="236"/>
        <w:gridCol w:w="2600"/>
        <w:gridCol w:w="302"/>
        <w:gridCol w:w="2028"/>
      </w:tblGrid>
      <w:tr w:rsidR="00D00758" w:rsidRPr="00530EB2" w:rsidTr="00D00758">
        <w:tc>
          <w:tcPr>
            <w:tcW w:w="2864" w:type="dxa"/>
            <w:tcBorders>
              <w:top w:val="nil"/>
              <w:left w:val="nil"/>
              <w:bottom w:val="single" w:sz="4" w:space="0" w:color="auto"/>
              <w:right w:val="nil"/>
            </w:tcBorders>
          </w:tcPr>
          <w:p w:rsidR="00D00758" w:rsidRPr="00530EB2" w:rsidRDefault="00D00758" w:rsidP="00D00758">
            <w:r w:rsidRPr="00530EB2">
              <w:t>«    »                    20   г.</w:t>
            </w:r>
          </w:p>
        </w:tc>
        <w:tc>
          <w:tcPr>
            <w:tcW w:w="236" w:type="dxa"/>
          </w:tcPr>
          <w:p w:rsidR="00D00758" w:rsidRPr="00530EB2" w:rsidRDefault="00D00758" w:rsidP="00D00758"/>
        </w:tc>
        <w:tc>
          <w:tcPr>
            <w:tcW w:w="2600" w:type="dxa"/>
            <w:tcBorders>
              <w:top w:val="nil"/>
              <w:left w:val="nil"/>
              <w:bottom w:val="single" w:sz="4" w:space="0" w:color="auto"/>
              <w:right w:val="nil"/>
            </w:tcBorders>
          </w:tcPr>
          <w:p w:rsidR="00D00758" w:rsidRPr="00530EB2" w:rsidRDefault="00D00758" w:rsidP="00D00758"/>
        </w:tc>
        <w:tc>
          <w:tcPr>
            <w:tcW w:w="302" w:type="dxa"/>
          </w:tcPr>
          <w:p w:rsidR="00D00758" w:rsidRPr="00530EB2" w:rsidRDefault="00D00758" w:rsidP="00D00758"/>
        </w:tc>
        <w:tc>
          <w:tcPr>
            <w:tcW w:w="2028" w:type="dxa"/>
            <w:tcBorders>
              <w:top w:val="nil"/>
              <w:left w:val="nil"/>
              <w:bottom w:val="single" w:sz="4" w:space="0" w:color="auto"/>
              <w:right w:val="nil"/>
            </w:tcBorders>
          </w:tcPr>
          <w:p w:rsidR="00D00758" w:rsidRPr="00530EB2" w:rsidRDefault="00D00758" w:rsidP="00D00758"/>
        </w:tc>
      </w:tr>
      <w:tr w:rsidR="00D00758" w:rsidRPr="00530EB2" w:rsidTr="00D00758">
        <w:tc>
          <w:tcPr>
            <w:tcW w:w="2864" w:type="dxa"/>
            <w:tcBorders>
              <w:top w:val="single" w:sz="4" w:space="0" w:color="auto"/>
              <w:left w:val="nil"/>
              <w:bottom w:val="nil"/>
              <w:right w:val="nil"/>
            </w:tcBorders>
          </w:tcPr>
          <w:p w:rsidR="00D00758" w:rsidRPr="00530EB2" w:rsidRDefault="00D00758" w:rsidP="00D00758"/>
        </w:tc>
        <w:tc>
          <w:tcPr>
            <w:tcW w:w="236" w:type="dxa"/>
          </w:tcPr>
          <w:p w:rsidR="00D00758" w:rsidRPr="00530EB2" w:rsidRDefault="00D00758" w:rsidP="00D00758"/>
        </w:tc>
        <w:tc>
          <w:tcPr>
            <w:tcW w:w="2600" w:type="dxa"/>
            <w:tcBorders>
              <w:top w:val="single" w:sz="4" w:space="0" w:color="auto"/>
              <w:left w:val="nil"/>
              <w:bottom w:val="nil"/>
              <w:right w:val="nil"/>
            </w:tcBorders>
          </w:tcPr>
          <w:p w:rsidR="00D00758" w:rsidRPr="00530EB2" w:rsidRDefault="00D00758" w:rsidP="00D00758">
            <w:r w:rsidRPr="00530EB2">
              <w:t xml:space="preserve">  (подпись)</w:t>
            </w:r>
          </w:p>
        </w:tc>
        <w:tc>
          <w:tcPr>
            <w:tcW w:w="302" w:type="dxa"/>
          </w:tcPr>
          <w:p w:rsidR="00D00758" w:rsidRPr="00530EB2" w:rsidRDefault="00D00758" w:rsidP="00D00758"/>
        </w:tc>
        <w:tc>
          <w:tcPr>
            <w:tcW w:w="2028" w:type="dxa"/>
            <w:tcBorders>
              <w:top w:val="single" w:sz="4" w:space="0" w:color="auto"/>
              <w:left w:val="nil"/>
              <w:bottom w:val="nil"/>
              <w:right w:val="nil"/>
            </w:tcBorders>
          </w:tcPr>
          <w:p w:rsidR="00D00758" w:rsidRPr="00530EB2" w:rsidRDefault="00D00758" w:rsidP="00D00758">
            <w:r>
              <w:t xml:space="preserve">          (</w:t>
            </w:r>
            <w:proofErr w:type="spellStart"/>
            <w:r>
              <w:t>И.О.</w:t>
            </w:r>
            <w:r w:rsidRPr="00530EB2">
              <w:t>Фамилия</w:t>
            </w:r>
            <w:proofErr w:type="spellEnd"/>
            <w:r w:rsidRPr="00530EB2">
              <w:t>)</w:t>
            </w:r>
          </w:p>
        </w:tc>
      </w:tr>
    </w:tbl>
    <w:p w:rsidR="00D00758" w:rsidRPr="00530EB2" w:rsidRDefault="00D00758" w:rsidP="00D00758">
      <w:pPr>
        <w:jc w:val="both"/>
      </w:pPr>
    </w:p>
    <w:p w:rsidR="00D00758" w:rsidRDefault="00D00758" w:rsidP="00D00758">
      <w:pPr>
        <w:rPr>
          <w:b/>
        </w:rPr>
      </w:pPr>
    </w:p>
    <w:p w:rsidR="00D00758" w:rsidRDefault="00D00758" w:rsidP="00D00758">
      <w:pPr>
        <w:jc w:val="center"/>
        <w:rPr>
          <w:b/>
        </w:rPr>
      </w:pPr>
    </w:p>
    <w:p w:rsidR="00D00758" w:rsidRDefault="00D00758" w:rsidP="00D00758">
      <w:pPr>
        <w:tabs>
          <w:tab w:val="left" w:pos="8504"/>
        </w:tabs>
        <w:jc w:val="right"/>
      </w:pPr>
    </w:p>
    <w:p w:rsidR="00585EDC" w:rsidRDefault="00585EDC" w:rsidP="00D00758">
      <w:pPr>
        <w:tabs>
          <w:tab w:val="left" w:pos="8504"/>
        </w:tabs>
        <w:jc w:val="right"/>
      </w:pPr>
    </w:p>
    <w:p w:rsidR="00585EDC" w:rsidRDefault="00585EDC" w:rsidP="00D00758">
      <w:pPr>
        <w:tabs>
          <w:tab w:val="left" w:pos="8504"/>
        </w:tabs>
        <w:jc w:val="right"/>
      </w:pPr>
    </w:p>
    <w:p w:rsidR="00585EDC" w:rsidRDefault="00585EDC" w:rsidP="00D00758">
      <w:pPr>
        <w:tabs>
          <w:tab w:val="left" w:pos="8504"/>
        </w:tabs>
        <w:jc w:val="right"/>
      </w:pPr>
    </w:p>
    <w:p w:rsidR="00D00758" w:rsidRDefault="00D00758" w:rsidP="00D00758">
      <w:pPr>
        <w:tabs>
          <w:tab w:val="left" w:pos="8504"/>
        </w:tabs>
        <w:jc w:val="right"/>
        <w:rPr>
          <w:bCs/>
        </w:rPr>
      </w:pPr>
      <w:proofErr w:type="gramStart"/>
      <w:r>
        <w:t>П</w:t>
      </w:r>
      <w:r w:rsidRPr="00121EBA">
        <w:t xml:space="preserve">риложение  </w:t>
      </w:r>
      <w:r>
        <w:t>Е</w:t>
      </w:r>
      <w:proofErr w:type="gramEnd"/>
    </w:p>
    <w:p w:rsidR="00D00758" w:rsidRDefault="00D00758" w:rsidP="00D00758">
      <w:pPr>
        <w:rPr>
          <w:b/>
        </w:rPr>
      </w:pPr>
    </w:p>
    <w:p w:rsidR="00D00758" w:rsidRPr="00121EBA" w:rsidRDefault="00D00758" w:rsidP="00D00758">
      <w:pPr>
        <w:jc w:val="center"/>
        <w:rPr>
          <w:b/>
        </w:rPr>
      </w:pPr>
      <w:r w:rsidRPr="00121EBA">
        <w:rPr>
          <w:b/>
        </w:rPr>
        <w:t>СОГЛАСИЕ</w:t>
      </w:r>
    </w:p>
    <w:p w:rsidR="00D00758" w:rsidRPr="00121EBA" w:rsidRDefault="00D00758" w:rsidP="00D00758">
      <w:pPr>
        <w:jc w:val="center"/>
        <w:rPr>
          <w:b/>
        </w:rPr>
      </w:pPr>
      <w:r w:rsidRPr="00121EBA">
        <w:rPr>
          <w:b/>
        </w:rPr>
        <w:t>на обработку персональных данных посетителей сайта ТГУ</w:t>
      </w:r>
    </w:p>
    <w:p w:rsidR="00D00758" w:rsidRPr="00121EBA" w:rsidRDefault="00D00758" w:rsidP="00D00758">
      <w:pPr>
        <w:jc w:val="center"/>
      </w:pPr>
    </w:p>
    <w:p w:rsidR="00D00758" w:rsidRPr="00121EBA" w:rsidRDefault="00D00758" w:rsidP="00D00758">
      <w:pPr>
        <w:jc w:val="both"/>
      </w:pPr>
      <w:r w:rsidRPr="00121EBA">
        <w:t xml:space="preserve"> </w:t>
      </w:r>
      <w:r w:rsidRPr="00121EBA">
        <w:tab/>
        <w:t xml:space="preserve">Пользователь, оставляя заявку на интернет-адресах </w:t>
      </w:r>
      <w:hyperlink r:id="rId8" w:history="1">
        <w:r w:rsidRPr="00121EBA">
          <w:rPr>
            <w:rStyle w:val="a6"/>
          </w:rPr>
          <w:t>https://www.</w:t>
        </w:r>
        <w:r w:rsidRPr="00121EBA">
          <w:rPr>
            <w:rStyle w:val="a6"/>
            <w:lang w:val="en-US"/>
          </w:rPr>
          <w:t>tltsu</w:t>
        </w:r>
        <w:r w:rsidRPr="00121EBA">
          <w:rPr>
            <w:rStyle w:val="a6"/>
          </w:rPr>
          <w:t>.ru/</w:t>
        </w:r>
      </w:hyperlink>
      <w:r w:rsidRPr="00121EBA">
        <w:t xml:space="preserve">, </w:t>
      </w:r>
      <w:hyperlink r:id="rId9" w:history="1">
        <w:r w:rsidRPr="00121EBA">
          <w:rPr>
            <w:rStyle w:val="a6"/>
          </w:rPr>
          <w:t>https://www.</w:t>
        </w:r>
        <w:r w:rsidRPr="00121EBA">
          <w:rPr>
            <w:rStyle w:val="a6"/>
            <w:lang w:val="en-US"/>
          </w:rPr>
          <w:t>priem</w:t>
        </w:r>
        <w:r w:rsidRPr="00121EBA">
          <w:rPr>
            <w:rStyle w:val="a6"/>
          </w:rPr>
          <w:t>.</w:t>
        </w:r>
        <w:r w:rsidRPr="00121EBA">
          <w:rPr>
            <w:rStyle w:val="a6"/>
            <w:lang w:val="en-US"/>
          </w:rPr>
          <w:t>tltsu</w:t>
        </w:r>
        <w:r w:rsidRPr="00121EBA">
          <w:rPr>
            <w:rStyle w:val="a6"/>
          </w:rPr>
          <w:t>.ru</w:t>
        </w:r>
      </w:hyperlink>
      <w:r w:rsidRPr="00121EBA">
        <w:t xml:space="preserve">, https://www.rosdistant.ru принимает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Пользователь дает свое согласие федеральному государственному бюджетному образовательному учреждению высшего образования «Тольяттинский государственный университет» (ИНН 6320013673), далее ТГУ, которое расположено по адресу 445020, г. Тольятти, ул. Белорусская, 14, на обработку своих персональных данных со следующими условиями: </w:t>
      </w:r>
    </w:p>
    <w:p w:rsidR="00D00758" w:rsidRPr="00121EBA" w:rsidRDefault="00D00758" w:rsidP="00D00758">
      <w:pPr>
        <w:ind w:firstLine="708"/>
        <w:jc w:val="both"/>
      </w:pPr>
      <w:r w:rsidRPr="00121EBA">
        <w:t>1. Данное Согласие дается на обработку персональных данных, как без использования средств автоматизации, так и с их использованием.</w:t>
      </w:r>
    </w:p>
    <w:p w:rsidR="00D00758" w:rsidRPr="00121EBA" w:rsidRDefault="00D00758" w:rsidP="00D00758">
      <w:pPr>
        <w:ind w:firstLine="708"/>
        <w:jc w:val="both"/>
      </w:pPr>
      <w:r w:rsidRPr="00121EBA">
        <w:t xml:space="preserve"> 2. Согласие дается на обработку следующих моих персональных данных: 1) Персональные данные, не являющиеся специальными или биометрическими: фамилия, имя, отчество, номера контактных телефонов; адреса электронной почты; место работы и занимаемая должность; пользовательские данные (сведения о местоположении; тип и версия ОС; тип и версия Браузера; тип устройства и разрешение его экрана; источник откуда пришел на сайт пользователь; с какого сайта или по какой рекламе; язык ОС и Браузера; какие страницы открывает</w:t>
      </w:r>
      <w:r>
        <w:t>,</w:t>
      </w:r>
      <w:r w:rsidRPr="00121EBA">
        <w:t xml:space="preserve"> и на какие кнопки нажимает пользователь; </w:t>
      </w:r>
      <w:r w:rsidR="009218DE">
        <w:rPr>
          <w:lang w:val="en-US"/>
        </w:rPr>
        <w:t>cookies</w:t>
      </w:r>
      <w:r w:rsidR="009218DE">
        <w:t xml:space="preserve">; </w:t>
      </w:r>
      <w:proofErr w:type="spellStart"/>
      <w:r w:rsidRPr="00121EBA">
        <w:t>ip</w:t>
      </w:r>
      <w:proofErr w:type="spellEnd"/>
      <w:r w:rsidRPr="00121EBA">
        <w:t xml:space="preserve">-адрес. </w:t>
      </w:r>
    </w:p>
    <w:p w:rsidR="00D00758" w:rsidRPr="00121EBA" w:rsidRDefault="00D00758" w:rsidP="00D00758">
      <w:pPr>
        <w:ind w:firstLine="708"/>
        <w:jc w:val="both"/>
      </w:pPr>
      <w:r w:rsidRPr="00121EBA">
        <w:t>3. Персональные данные не являются общедоступными.</w:t>
      </w:r>
    </w:p>
    <w:p w:rsidR="00D00758" w:rsidRPr="00121EBA" w:rsidRDefault="00D00758" w:rsidP="00D00758">
      <w:pPr>
        <w:ind w:firstLine="708"/>
        <w:jc w:val="both"/>
      </w:pPr>
      <w:r w:rsidRPr="00121EBA">
        <w:t xml:space="preserve"> 4. Цель обработки персональных данных: обработка входящих запросов физических лиц с целью оказания консультирования; аналитики действий физического лица на веб-сайте и функционирования веб-сайта; проведение рекламных и новостных рассылок</w:t>
      </w:r>
      <w:r>
        <w:t>; заполнение заявок и резюме.</w:t>
      </w:r>
    </w:p>
    <w:p w:rsidR="00D00758" w:rsidRPr="00121EBA" w:rsidRDefault="00D00758" w:rsidP="00D00758">
      <w:pPr>
        <w:ind w:firstLine="708"/>
        <w:jc w:val="both"/>
      </w:pPr>
      <w:r w:rsidRPr="00121EBA">
        <w:t xml:space="preserve"> 5. Основанием для обработки персональных данных является: ст. 24 Конституции Российской Федерации; ст.6 Федерального закона №152-ФЗ «О персональных данных»; Устав ТГУ настоящее согласие на обработку персональных данных </w:t>
      </w:r>
    </w:p>
    <w:p w:rsidR="00D00758" w:rsidRPr="00121EBA" w:rsidRDefault="00D00758" w:rsidP="00D00758">
      <w:pPr>
        <w:ind w:firstLine="708"/>
        <w:jc w:val="both"/>
      </w:pPr>
      <w:r w:rsidRPr="00121EBA">
        <w:t>6. 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rsidR="00D00758" w:rsidRPr="00121EBA" w:rsidRDefault="00D00758" w:rsidP="00D00758">
      <w:pPr>
        <w:ind w:firstLine="708"/>
        <w:jc w:val="both"/>
      </w:pPr>
      <w:r w:rsidRPr="00121EBA">
        <w:t xml:space="preserve"> 7. Персональные данные обрабатываются до отписки физического лица от рекламных и новостных рассылок.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rsidR="00D00758" w:rsidRPr="00121EBA" w:rsidRDefault="00D00758" w:rsidP="00D00758">
      <w:pPr>
        <w:ind w:firstLine="708"/>
        <w:jc w:val="both"/>
      </w:pPr>
      <w:r w:rsidRPr="00121EBA">
        <w:t xml:space="preserve"> 8. Согласие может быть отозвано субъектом персональных данных или его представителем путем направления письменного заявления ТГУ или его представителю по адресу, указанному в начале данного Согласия. </w:t>
      </w:r>
    </w:p>
    <w:p w:rsidR="00D00758" w:rsidRPr="00121EBA" w:rsidRDefault="00D00758" w:rsidP="00D00758">
      <w:pPr>
        <w:ind w:firstLine="708"/>
        <w:jc w:val="both"/>
      </w:pPr>
      <w:r w:rsidRPr="00121EBA">
        <w:t xml:space="preserve">9. В случае отзыва субъектом персональных данных или его представителем согласия на обработку персональных данных ТГУ вправе продолжить обработку персональных данных без согласия субъекта персональных данных при наличии оснований, указанных в пунктах 2 - </w:t>
      </w:r>
      <w:r w:rsidRPr="00121EBA">
        <w:lastRenderedPageBreak/>
        <w:t xml:space="preserve">11 части 1 статьи 6, части 2 статьи 10 и части 2 статьи 11 Федерального закона №152-ФЗ «О персональных данных» от 27.07.2006. </w:t>
      </w:r>
    </w:p>
    <w:p w:rsidR="00D00758" w:rsidRPr="001A7556" w:rsidRDefault="00D00758" w:rsidP="00D00758">
      <w:pPr>
        <w:ind w:firstLine="708"/>
        <w:jc w:val="both"/>
      </w:pPr>
      <w:r w:rsidRPr="001A7556">
        <w:t>10. Настоящее согласие действует все время до момента прекращения обработки персональных данных, указанных в п.7 и п.8 данного Согласия.</w:t>
      </w:r>
    </w:p>
    <w:p w:rsidR="00D00758" w:rsidRDefault="00D00758"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827BCA">
      <w:pPr>
        <w:tabs>
          <w:tab w:val="left" w:pos="1134"/>
        </w:tabs>
        <w:jc w:val="center"/>
        <w:rPr>
          <w:sz w:val="20"/>
          <w:szCs w:val="20"/>
        </w:rPr>
      </w:pPr>
    </w:p>
    <w:p w:rsidR="006F2C0C" w:rsidRDefault="006F2C0C" w:rsidP="006F2C0C">
      <w:pPr>
        <w:tabs>
          <w:tab w:val="left" w:pos="8504"/>
        </w:tabs>
        <w:jc w:val="right"/>
      </w:pPr>
      <w:proofErr w:type="gramStart"/>
      <w:r>
        <w:lastRenderedPageBreak/>
        <w:t>П</w:t>
      </w:r>
      <w:r w:rsidRPr="00121EBA">
        <w:t xml:space="preserve">риложение  </w:t>
      </w:r>
      <w:r>
        <w:t>Ж</w:t>
      </w:r>
      <w:proofErr w:type="gramEnd"/>
    </w:p>
    <w:p w:rsidR="006F2C0C" w:rsidRPr="006518ED" w:rsidRDefault="006F2C0C" w:rsidP="006F2C0C">
      <w:pPr>
        <w:tabs>
          <w:tab w:val="left" w:pos="8504"/>
        </w:tabs>
        <w:jc w:val="center"/>
      </w:pPr>
      <w:r w:rsidRPr="006518ED">
        <w:rPr>
          <w:b/>
          <w:bCs/>
        </w:rPr>
        <w:t>Согласие</w:t>
      </w:r>
    </w:p>
    <w:p w:rsidR="006F2C0C" w:rsidRPr="006518ED" w:rsidRDefault="006F2C0C" w:rsidP="006F2C0C">
      <w:pPr>
        <w:jc w:val="center"/>
        <w:rPr>
          <w:b/>
          <w:bCs/>
        </w:rPr>
      </w:pPr>
      <w:r w:rsidRPr="006518ED">
        <w:rPr>
          <w:b/>
          <w:bCs/>
        </w:rPr>
        <w:t>на обработку персональных данных</w:t>
      </w:r>
    </w:p>
    <w:p w:rsidR="006F2C0C" w:rsidRPr="000145BA" w:rsidRDefault="006F2C0C" w:rsidP="006F2C0C">
      <w:pPr>
        <w:tabs>
          <w:tab w:val="left" w:pos="3765"/>
        </w:tabs>
        <w:jc w:val="center"/>
        <w:rPr>
          <w:b/>
          <w:bCs/>
          <w:sz w:val="22"/>
          <w:szCs w:val="22"/>
        </w:rPr>
      </w:pPr>
      <w:r w:rsidRPr="006518ED">
        <w:rPr>
          <w:b/>
          <w:bCs/>
        </w:rPr>
        <w:t>для слушателя</w:t>
      </w:r>
      <w:r>
        <w:rPr>
          <w:b/>
          <w:bCs/>
        </w:rPr>
        <w:t xml:space="preserve"> </w:t>
      </w:r>
    </w:p>
    <w:p w:rsidR="006F2C0C" w:rsidRDefault="006F2C0C" w:rsidP="006F2C0C">
      <w:pPr>
        <w:tabs>
          <w:tab w:val="left" w:pos="1400"/>
          <w:tab w:val="left" w:pos="7700"/>
        </w:tabs>
      </w:pPr>
    </w:p>
    <w:p w:rsidR="006F2C0C" w:rsidRPr="009E6CFF" w:rsidRDefault="006F2C0C" w:rsidP="006F2C0C">
      <w:pPr>
        <w:tabs>
          <w:tab w:val="left" w:pos="1400"/>
          <w:tab w:val="left" w:pos="7700"/>
        </w:tabs>
        <w:rPr>
          <w:sz w:val="20"/>
          <w:szCs w:val="20"/>
        </w:rPr>
      </w:pPr>
      <w:r w:rsidRPr="009E6CFF">
        <w:rPr>
          <w:sz w:val="20"/>
          <w:szCs w:val="20"/>
        </w:rPr>
        <w:t xml:space="preserve">Я, </w:t>
      </w:r>
      <w:r w:rsidRPr="009E6CFF">
        <w:rPr>
          <w:sz w:val="20"/>
          <w:szCs w:val="20"/>
          <w:u w:val="single"/>
        </w:rPr>
        <w:tab/>
      </w:r>
      <w:r w:rsidRPr="009E6CFF">
        <w:rPr>
          <w:sz w:val="20"/>
          <w:szCs w:val="20"/>
          <w:u w:val="single"/>
        </w:rPr>
        <w:tab/>
      </w:r>
      <w:r>
        <w:rPr>
          <w:sz w:val="20"/>
          <w:szCs w:val="20"/>
          <w:u w:val="single"/>
        </w:rPr>
        <w:t xml:space="preserve">     </w:t>
      </w:r>
      <w:proofErr w:type="gramStart"/>
      <w:r>
        <w:rPr>
          <w:sz w:val="20"/>
          <w:szCs w:val="20"/>
          <w:u w:val="single"/>
        </w:rPr>
        <w:t xml:space="preserve">   </w:t>
      </w:r>
      <w:r w:rsidRPr="0064334D">
        <w:rPr>
          <w:sz w:val="20"/>
          <w:szCs w:val="20"/>
        </w:rPr>
        <w:t>(</w:t>
      </w:r>
      <w:proofErr w:type="gramEnd"/>
      <w:r w:rsidRPr="0064334D">
        <w:rPr>
          <w:sz w:val="20"/>
          <w:szCs w:val="20"/>
        </w:rPr>
        <w:t>далее - Субъект),</w:t>
      </w:r>
    </w:p>
    <w:p w:rsidR="006F2C0C" w:rsidRPr="00720B08" w:rsidRDefault="006F2C0C" w:rsidP="006F2C0C">
      <w:pPr>
        <w:jc w:val="center"/>
        <w:rPr>
          <w:sz w:val="16"/>
          <w:szCs w:val="20"/>
        </w:rPr>
      </w:pPr>
      <w:r w:rsidRPr="00720B08">
        <w:rPr>
          <w:sz w:val="16"/>
          <w:szCs w:val="20"/>
        </w:rPr>
        <w:t>(</w:t>
      </w:r>
      <w:r w:rsidRPr="0064334D">
        <w:rPr>
          <w:sz w:val="16"/>
          <w:szCs w:val="20"/>
        </w:rPr>
        <w:t>Ф</w:t>
      </w:r>
      <w:r>
        <w:rPr>
          <w:sz w:val="16"/>
          <w:szCs w:val="20"/>
        </w:rPr>
        <w:t>.</w:t>
      </w:r>
      <w:r w:rsidRPr="0064334D">
        <w:rPr>
          <w:sz w:val="16"/>
          <w:szCs w:val="20"/>
        </w:rPr>
        <w:t>И</w:t>
      </w:r>
      <w:r>
        <w:rPr>
          <w:sz w:val="16"/>
          <w:szCs w:val="20"/>
        </w:rPr>
        <w:t>.</w:t>
      </w:r>
      <w:r w:rsidRPr="0064334D">
        <w:rPr>
          <w:sz w:val="16"/>
          <w:szCs w:val="20"/>
        </w:rPr>
        <w:t>О</w:t>
      </w:r>
      <w:r>
        <w:rPr>
          <w:sz w:val="16"/>
          <w:szCs w:val="20"/>
        </w:rPr>
        <w:t>.</w:t>
      </w:r>
      <w:r w:rsidRPr="0064334D">
        <w:rPr>
          <w:sz w:val="16"/>
          <w:szCs w:val="20"/>
        </w:rPr>
        <w:t xml:space="preserve"> Субъекта</w:t>
      </w:r>
      <w:r w:rsidRPr="00720B08">
        <w:rPr>
          <w:sz w:val="16"/>
          <w:szCs w:val="20"/>
        </w:rPr>
        <w:t xml:space="preserve"> персональных данных)</w:t>
      </w:r>
    </w:p>
    <w:p w:rsidR="006F2C0C" w:rsidRPr="009E6CFF" w:rsidRDefault="006F2C0C" w:rsidP="006F2C0C">
      <w:pPr>
        <w:jc w:val="center"/>
        <w:rPr>
          <w:sz w:val="20"/>
          <w:szCs w:val="20"/>
        </w:rPr>
      </w:pPr>
    </w:p>
    <w:p w:rsidR="006F2C0C" w:rsidRPr="009E6CFF" w:rsidRDefault="006F2C0C" w:rsidP="006F2C0C">
      <w:pPr>
        <w:tabs>
          <w:tab w:val="left" w:pos="2200"/>
          <w:tab w:val="left" w:pos="9800"/>
        </w:tabs>
        <w:rPr>
          <w:sz w:val="20"/>
          <w:szCs w:val="20"/>
        </w:rPr>
      </w:pPr>
      <w:r w:rsidRPr="009E6CFF">
        <w:rPr>
          <w:sz w:val="20"/>
          <w:szCs w:val="20"/>
        </w:rPr>
        <w:t xml:space="preserve">зарегистрирован </w:t>
      </w:r>
      <w:r w:rsidRPr="004648CB">
        <w:rPr>
          <w:sz w:val="20"/>
          <w:szCs w:val="20"/>
        </w:rPr>
        <w:t>_________________________________________________________________</w:t>
      </w:r>
      <w:r w:rsidR="00B24CFC">
        <w:rPr>
          <w:sz w:val="20"/>
          <w:szCs w:val="20"/>
        </w:rPr>
        <w:t>______________</w:t>
      </w:r>
      <w:r w:rsidRPr="004648CB">
        <w:rPr>
          <w:sz w:val="20"/>
          <w:szCs w:val="20"/>
        </w:rPr>
        <w:t>_______</w:t>
      </w:r>
      <w:r>
        <w:rPr>
          <w:sz w:val="20"/>
          <w:szCs w:val="20"/>
        </w:rPr>
        <w:t>______</w:t>
      </w:r>
      <w:r w:rsidRPr="004648CB">
        <w:rPr>
          <w:sz w:val="20"/>
          <w:szCs w:val="20"/>
        </w:rPr>
        <w:t>____</w:t>
      </w:r>
    </w:p>
    <w:p w:rsidR="006F2C0C" w:rsidRPr="00720B08" w:rsidRDefault="006F2C0C" w:rsidP="006F2C0C">
      <w:pPr>
        <w:jc w:val="center"/>
        <w:rPr>
          <w:sz w:val="16"/>
          <w:szCs w:val="20"/>
        </w:rPr>
      </w:pPr>
      <w:r w:rsidRPr="00720B08">
        <w:rPr>
          <w:sz w:val="16"/>
          <w:szCs w:val="20"/>
        </w:rPr>
        <w:t>(</w:t>
      </w:r>
      <w:r w:rsidRPr="0064334D">
        <w:rPr>
          <w:sz w:val="16"/>
          <w:szCs w:val="20"/>
        </w:rPr>
        <w:t>адрес Субъекта персональных</w:t>
      </w:r>
      <w:r w:rsidRPr="00720B08">
        <w:rPr>
          <w:sz w:val="16"/>
          <w:szCs w:val="20"/>
        </w:rPr>
        <w:t xml:space="preserve"> данных)</w:t>
      </w:r>
    </w:p>
    <w:p w:rsidR="006F2C0C" w:rsidRPr="009E6CFF" w:rsidRDefault="006F2C0C" w:rsidP="006F2C0C">
      <w:pPr>
        <w:jc w:val="center"/>
        <w:rPr>
          <w:sz w:val="20"/>
          <w:szCs w:val="20"/>
        </w:rPr>
      </w:pPr>
    </w:p>
    <w:p w:rsidR="006F2C0C" w:rsidRDefault="006F2C0C" w:rsidP="006F2C0C">
      <w:pPr>
        <w:tabs>
          <w:tab w:val="left" w:pos="400"/>
          <w:tab w:val="left" w:pos="9800"/>
        </w:tabs>
        <w:rPr>
          <w:sz w:val="20"/>
          <w:szCs w:val="20"/>
        </w:rPr>
      </w:pPr>
      <w:r>
        <w:rPr>
          <w:sz w:val="20"/>
          <w:szCs w:val="20"/>
        </w:rPr>
        <w:t>__________________________________________________________________</w:t>
      </w:r>
      <w:r w:rsidR="00B24CFC">
        <w:rPr>
          <w:sz w:val="20"/>
          <w:szCs w:val="20"/>
        </w:rPr>
        <w:t>______________________________</w:t>
      </w:r>
    </w:p>
    <w:p w:rsidR="006F2C0C" w:rsidRDefault="006F2C0C" w:rsidP="006F2C0C">
      <w:pPr>
        <w:tabs>
          <w:tab w:val="left" w:pos="400"/>
          <w:tab w:val="left" w:pos="9800"/>
        </w:tabs>
        <w:rPr>
          <w:sz w:val="20"/>
          <w:szCs w:val="20"/>
        </w:rPr>
      </w:pPr>
    </w:p>
    <w:p w:rsidR="006F2C0C" w:rsidRPr="00E83C6A" w:rsidRDefault="006F2C0C" w:rsidP="006F2C0C">
      <w:pPr>
        <w:tabs>
          <w:tab w:val="left" w:pos="400"/>
          <w:tab w:val="left" w:pos="9800"/>
        </w:tabs>
        <w:rPr>
          <w:sz w:val="20"/>
          <w:szCs w:val="20"/>
        </w:rPr>
      </w:pPr>
      <w:r>
        <w:rPr>
          <w:sz w:val="20"/>
          <w:szCs w:val="20"/>
        </w:rPr>
        <w:t>__________________________________________________________________</w:t>
      </w:r>
      <w:r w:rsidR="00B24CFC">
        <w:rPr>
          <w:sz w:val="20"/>
          <w:szCs w:val="20"/>
        </w:rPr>
        <w:t>______________________________</w:t>
      </w:r>
    </w:p>
    <w:p w:rsidR="006F2C0C" w:rsidRPr="00720B08" w:rsidRDefault="006F2C0C" w:rsidP="006F2C0C">
      <w:pPr>
        <w:jc w:val="center"/>
        <w:rPr>
          <w:sz w:val="18"/>
          <w:szCs w:val="20"/>
        </w:rPr>
      </w:pPr>
      <w:r w:rsidRPr="0064334D">
        <w:rPr>
          <w:sz w:val="18"/>
          <w:szCs w:val="20"/>
        </w:rPr>
        <w:t>(</w:t>
      </w:r>
      <w:r w:rsidRPr="0064334D">
        <w:rPr>
          <w:sz w:val="16"/>
          <w:szCs w:val="16"/>
        </w:rPr>
        <w:t>наименование, серия и номер документа, удостоверяющего личность и гражданство, Субъекта персональных данных, кем и когда выдан</w:t>
      </w:r>
      <w:r w:rsidRPr="0064334D">
        <w:rPr>
          <w:sz w:val="18"/>
          <w:szCs w:val="20"/>
        </w:rPr>
        <w:t>)</w:t>
      </w:r>
    </w:p>
    <w:p w:rsidR="006F2C0C" w:rsidRPr="00693D90" w:rsidRDefault="006F2C0C" w:rsidP="006F2C0C">
      <w:pPr>
        <w:jc w:val="center"/>
        <w:rPr>
          <w:sz w:val="20"/>
          <w:szCs w:val="20"/>
        </w:rPr>
      </w:pPr>
    </w:p>
    <w:p w:rsidR="006F2C0C" w:rsidRDefault="006F2C0C" w:rsidP="006F2C0C">
      <w:pPr>
        <w:jc w:val="both"/>
        <w:rPr>
          <w:sz w:val="20"/>
          <w:szCs w:val="20"/>
        </w:rPr>
      </w:pPr>
      <w:r>
        <w:rPr>
          <w:sz w:val="20"/>
          <w:szCs w:val="20"/>
        </w:rPr>
        <w:t xml:space="preserve">принимаю решение о предоставлении моих персональных данных и </w:t>
      </w:r>
      <w:r w:rsidRPr="00693D90">
        <w:rPr>
          <w:sz w:val="20"/>
          <w:szCs w:val="20"/>
        </w:rPr>
        <w:t xml:space="preserve">даю своё согласие </w:t>
      </w:r>
      <w:r>
        <w:rPr>
          <w:sz w:val="20"/>
          <w:szCs w:val="20"/>
        </w:rPr>
        <w:t>на их обработку свободно, своей волей и в своем интересе ФГБОУ ВО «Тольяттинский государственный университет»</w:t>
      </w:r>
      <w:r w:rsidRPr="00693D90">
        <w:rPr>
          <w:sz w:val="20"/>
          <w:szCs w:val="20"/>
        </w:rPr>
        <w:t xml:space="preserve"> (далее</w:t>
      </w:r>
      <w:r>
        <w:rPr>
          <w:sz w:val="20"/>
          <w:szCs w:val="20"/>
        </w:rPr>
        <w:t xml:space="preserve"> </w:t>
      </w:r>
      <w:r w:rsidRPr="0064334D">
        <w:rPr>
          <w:sz w:val="20"/>
          <w:szCs w:val="20"/>
        </w:rPr>
        <w:t>–</w:t>
      </w:r>
      <w:r>
        <w:rPr>
          <w:sz w:val="20"/>
          <w:szCs w:val="20"/>
        </w:rPr>
        <w:t xml:space="preserve"> </w:t>
      </w:r>
      <w:r w:rsidRPr="00693D90">
        <w:rPr>
          <w:sz w:val="20"/>
          <w:szCs w:val="20"/>
        </w:rPr>
        <w:t>Оператор</w:t>
      </w:r>
      <w:r>
        <w:rPr>
          <w:sz w:val="20"/>
          <w:szCs w:val="20"/>
        </w:rPr>
        <w:t xml:space="preserve">, </w:t>
      </w:r>
      <w:r w:rsidRPr="00BD7D04">
        <w:rPr>
          <w:sz w:val="20"/>
          <w:szCs w:val="20"/>
        </w:rPr>
        <w:t>университет</w:t>
      </w:r>
      <w:r w:rsidRPr="00693D90">
        <w:rPr>
          <w:sz w:val="20"/>
          <w:szCs w:val="20"/>
        </w:rPr>
        <w:t xml:space="preserve">), </w:t>
      </w:r>
      <w:r w:rsidRPr="0064334D">
        <w:rPr>
          <w:sz w:val="20"/>
          <w:szCs w:val="20"/>
        </w:rPr>
        <w:t>расположенному по адресу: Самарская область, г. Тольятти, ул. Белорусская, д. 14</w:t>
      </w:r>
      <w:r>
        <w:rPr>
          <w:sz w:val="20"/>
          <w:szCs w:val="20"/>
        </w:rPr>
        <w:t>.</w:t>
      </w:r>
    </w:p>
    <w:p w:rsidR="006F2C0C" w:rsidRPr="0064334D" w:rsidRDefault="006F2C0C" w:rsidP="006F2C0C">
      <w:pPr>
        <w:jc w:val="both"/>
        <w:rPr>
          <w:sz w:val="20"/>
          <w:szCs w:val="20"/>
        </w:rPr>
      </w:pPr>
    </w:p>
    <w:p w:rsidR="006F2C0C" w:rsidRPr="00A27DCB" w:rsidRDefault="006F2C0C" w:rsidP="006F2C0C">
      <w:pPr>
        <w:ind w:left="720" w:hanging="20"/>
        <w:rPr>
          <w:sz w:val="20"/>
          <w:szCs w:val="20"/>
        </w:rPr>
      </w:pPr>
      <w:r w:rsidRPr="00A27DCB">
        <w:rPr>
          <w:sz w:val="20"/>
          <w:szCs w:val="20"/>
        </w:rPr>
        <w:t xml:space="preserve">1. Перечень персональных данных, на обработку которых дается согласие: </w:t>
      </w:r>
    </w:p>
    <w:tbl>
      <w:tblPr>
        <w:tblW w:w="0" w:type="auto"/>
        <w:tblLayout w:type="fixed"/>
        <w:tblLook w:val="0000" w:firstRow="0" w:lastRow="0" w:firstColumn="0" w:lastColumn="0" w:noHBand="0" w:noVBand="0"/>
      </w:tblPr>
      <w:tblGrid>
        <w:gridCol w:w="9570"/>
      </w:tblGrid>
      <w:tr w:rsidR="006F2C0C" w:rsidRPr="00726190" w:rsidTr="00CF482E">
        <w:tc>
          <w:tcPr>
            <w:tcW w:w="9570" w:type="dxa"/>
          </w:tcPr>
          <w:p w:rsidR="006F2C0C" w:rsidRPr="0064334D" w:rsidRDefault="006F2C0C" w:rsidP="006F2C0C">
            <w:pPr>
              <w:numPr>
                <w:ilvl w:val="0"/>
                <w:numId w:val="18"/>
              </w:numPr>
              <w:snapToGrid w:val="0"/>
              <w:jc w:val="both"/>
              <w:rPr>
                <w:sz w:val="20"/>
                <w:szCs w:val="20"/>
              </w:rPr>
            </w:pPr>
            <w:r w:rsidRPr="0064334D">
              <w:rPr>
                <w:sz w:val="20"/>
                <w:szCs w:val="20"/>
              </w:rPr>
              <w:t>Фамилия, имя, отчество (при наличии)</w:t>
            </w:r>
          </w:p>
        </w:tc>
      </w:tr>
      <w:tr w:rsidR="006F2C0C" w:rsidRPr="0064334D" w:rsidTr="00CF482E">
        <w:tc>
          <w:tcPr>
            <w:tcW w:w="9570" w:type="dxa"/>
          </w:tcPr>
          <w:p w:rsidR="006F2C0C" w:rsidRPr="0064334D" w:rsidRDefault="006F2C0C" w:rsidP="006F2C0C">
            <w:pPr>
              <w:numPr>
                <w:ilvl w:val="0"/>
                <w:numId w:val="18"/>
              </w:numPr>
              <w:snapToGrid w:val="0"/>
              <w:jc w:val="both"/>
              <w:rPr>
                <w:sz w:val="20"/>
                <w:szCs w:val="20"/>
              </w:rPr>
            </w:pPr>
            <w:r w:rsidRPr="0064334D">
              <w:rPr>
                <w:sz w:val="20"/>
                <w:szCs w:val="20"/>
              </w:rPr>
              <w:t>Дата рождения</w:t>
            </w:r>
          </w:p>
          <w:p w:rsidR="006F2C0C" w:rsidRPr="0064334D" w:rsidRDefault="006F2C0C" w:rsidP="006F2C0C">
            <w:pPr>
              <w:numPr>
                <w:ilvl w:val="0"/>
                <w:numId w:val="18"/>
              </w:numPr>
              <w:snapToGrid w:val="0"/>
              <w:jc w:val="both"/>
              <w:rPr>
                <w:sz w:val="20"/>
                <w:szCs w:val="20"/>
              </w:rPr>
            </w:pPr>
            <w:r w:rsidRPr="0064334D">
              <w:rPr>
                <w:sz w:val="20"/>
                <w:szCs w:val="20"/>
              </w:rPr>
              <w:t>Пол</w:t>
            </w:r>
          </w:p>
          <w:p w:rsidR="006F2C0C" w:rsidRPr="0064334D" w:rsidRDefault="006F2C0C" w:rsidP="006F2C0C">
            <w:pPr>
              <w:numPr>
                <w:ilvl w:val="0"/>
                <w:numId w:val="18"/>
              </w:numPr>
              <w:snapToGrid w:val="0"/>
              <w:jc w:val="both"/>
              <w:rPr>
                <w:sz w:val="20"/>
                <w:szCs w:val="20"/>
              </w:rPr>
            </w:pPr>
            <w:r w:rsidRPr="0064334D">
              <w:rPr>
                <w:sz w:val="20"/>
                <w:szCs w:val="20"/>
              </w:rPr>
              <w:t>Сведения о гражданстве (отсутствии гражданства)</w:t>
            </w:r>
          </w:p>
        </w:tc>
      </w:tr>
      <w:tr w:rsidR="006F2C0C" w:rsidRPr="0064334D" w:rsidTr="00CF482E">
        <w:tc>
          <w:tcPr>
            <w:tcW w:w="9570" w:type="dxa"/>
          </w:tcPr>
          <w:p w:rsidR="006F2C0C" w:rsidRPr="0064334D" w:rsidRDefault="006F2C0C" w:rsidP="006F2C0C">
            <w:pPr>
              <w:numPr>
                <w:ilvl w:val="0"/>
                <w:numId w:val="18"/>
              </w:numPr>
              <w:snapToGrid w:val="0"/>
              <w:jc w:val="both"/>
              <w:rPr>
                <w:sz w:val="20"/>
                <w:szCs w:val="20"/>
              </w:rPr>
            </w:pPr>
            <w:r w:rsidRPr="0064334D">
              <w:rPr>
                <w:sz w:val="20"/>
                <w:szCs w:val="20"/>
              </w:rPr>
              <w:t xml:space="preserve">Почтовый адрес </w:t>
            </w:r>
          </w:p>
          <w:p w:rsidR="006F2C0C" w:rsidRPr="0064334D" w:rsidRDefault="006F2C0C" w:rsidP="006F2C0C">
            <w:pPr>
              <w:numPr>
                <w:ilvl w:val="0"/>
                <w:numId w:val="18"/>
              </w:numPr>
              <w:snapToGrid w:val="0"/>
              <w:jc w:val="both"/>
              <w:rPr>
                <w:sz w:val="20"/>
                <w:szCs w:val="20"/>
              </w:rPr>
            </w:pPr>
            <w:r>
              <w:rPr>
                <w:sz w:val="20"/>
                <w:szCs w:val="20"/>
              </w:rPr>
              <w:t>А</w:t>
            </w:r>
            <w:r w:rsidRPr="0064334D">
              <w:rPr>
                <w:sz w:val="20"/>
                <w:szCs w:val="20"/>
              </w:rPr>
              <w:t>дрес</w:t>
            </w:r>
            <w:r>
              <w:rPr>
                <w:sz w:val="20"/>
                <w:szCs w:val="20"/>
              </w:rPr>
              <w:t xml:space="preserve"> электронной почты</w:t>
            </w:r>
          </w:p>
        </w:tc>
      </w:tr>
      <w:tr w:rsidR="006F2C0C" w:rsidRPr="0064334D" w:rsidTr="00CF482E">
        <w:tc>
          <w:tcPr>
            <w:tcW w:w="9570" w:type="dxa"/>
          </w:tcPr>
          <w:p w:rsidR="006F2C0C" w:rsidRPr="0064334D" w:rsidRDefault="006F2C0C" w:rsidP="006F2C0C">
            <w:pPr>
              <w:numPr>
                <w:ilvl w:val="0"/>
                <w:numId w:val="18"/>
              </w:numPr>
              <w:snapToGrid w:val="0"/>
              <w:jc w:val="both"/>
              <w:rPr>
                <w:sz w:val="20"/>
                <w:szCs w:val="20"/>
              </w:rPr>
            </w:pPr>
            <w:r>
              <w:rPr>
                <w:sz w:val="20"/>
                <w:szCs w:val="20"/>
              </w:rPr>
              <w:t>Номер телефона мобильный и (или домашний)</w:t>
            </w:r>
          </w:p>
        </w:tc>
      </w:tr>
      <w:tr w:rsidR="006F2C0C" w:rsidRPr="0064334D" w:rsidTr="00CF482E">
        <w:tc>
          <w:tcPr>
            <w:tcW w:w="9570" w:type="dxa"/>
          </w:tcPr>
          <w:p w:rsidR="006F2C0C" w:rsidRPr="00803894" w:rsidRDefault="006F2C0C" w:rsidP="006F2C0C">
            <w:pPr>
              <w:numPr>
                <w:ilvl w:val="0"/>
                <w:numId w:val="18"/>
              </w:numPr>
              <w:snapToGrid w:val="0"/>
              <w:jc w:val="both"/>
              <w:rPr>
                <w:sz w:val="20"/>
                <w:szCs w:val="20"/>
              </w:rPr>
            </w:pPr>
            <w:r>
              <w:rPr>
                <w:sz w:val="20"/>
                <w:szCs w:val="20"/>
              </w:rPr>
              <w:t>К</w:t>
            </w:r>
            <w:r w:rsidRPr="0064334D">
              <w:rPr>
                <w:sz w:val="20"/>
                <w:szCs w:val="20"/>
              </w:rPr>
              <w:t>опия документа,</w:t>
            </w:r>
            <w:r>
              <w:rPr>
                <w:sz w:val="20"/>
                <w:szCs w:val="20"/>
              </w:rPr>
              <w:t xml:space="preserve"> удостоверяющего личность</w:t>
            </w:r>
          </w:p>
        </w:tc>
      </w:tr>
      <w:tr w:rsidR="006F2C0C" w:rsidRPr="0064334D" w:rsidTr="00CF482E">
        <w:tc>
          <w:tcPr>
            <w:tcW w:w="9570" w:type="dxa"/>
          </w:tcPr>
          <w:p w:rsidR="006F2C0C" w:rsidRPr="0064334D" w:rsidRDefault="006F2C0C" w:rsidP="006F2C0C">
            <w:pPr>
              <w:numPr>
                <w:ilvl w:val="0"/>
                <w:numId w:val="18"/>
              </w:numPr>
              <w:snapToGrid w:val="0"/>
              <w:jc w:val="both"/>
              <w:rPr>
                <w:sz w:val="20"/>
                <w:szCs w:val="20"/>
              </w:rPr>
            </w:pPr>
            <w:r w:rsidRPr="0064334D">
              <w:rPr>
                <w:sz w:val="20"/>
                <w:szCs w:val="20"/>
              </w:rPr>
              <w:t>Сведения об образовании (</w:t>
            </w:r>
            <w:r>
              <w:rPr>
                <w:sz w:val="20"/>
                <w:szCs w:val="20"/>
              </w:rPr>
              <w:t>образовательное учреждение,</w:t>
            </w:r>
            <w:r w:rsidRPr="0064334D">
              <w:rPr>
                <w:sz w:val="20"/>
                <w:szCs w:val="20"/>
              </w:rPr>
              <w:t xml:space="preserve"> квалификация</w:t>
            </w:r>
            <w:r>
              <w:rPr>
                <w:sz w:val="20"/>
                <w:szCs w:val="20"/>
              </w:rPr>
              <w:t>, год завершения обучения</w:t>
            </w:r>
            <w:r w:rsidRPr="0064334D">
              <w:rPr>
                <w:sz w:val="20"/>
                <w:szCs w:val="20"/>
              </w:rPr>
              <w:t xml:space="preserve">) </w:t>
            </w:r>
          </w:p>
          <w:p w:rsidR="006F2C0C" w:rsidRPr="0064334D" w:rsidRDefault="006F2C0C" w:rsidP="006F2C0C">
            <w:pPr>
              <w:numPr>
                <w:ilvl w:val="0"/>
                <w:numId w:val="18"/>
              </w:numPr>
              <w:snapToGrid w:val="0"/>
              <w:jc w:val="both"/>
              <w:rPr>
                <w:sz w:val="20"/>
                <w:szCs w:val="20"/>
              </w:rPr>
            </w:pPr>
            <w:r w:rsidRPr="0064334D">
              <w:rPr>
                <w:sz w:val="20"/>
                <w:szCs w:val="20"/>
              </w:rPr>
              <w:t>Документ об образовании (копия документа, реквизиты, в том числе указание, когда, где и кем выдан документ)</w:t>
            </w:r>
          </w:p>
        </w:tc>
      </w:tr>
      <w:tr w:rsidR="006F2C0C" w:rsidRPr="0064334D" w:rsidTr="00CF482E">
        <w:tc>
          <w:tcPr>
            <w:tcW w:w="9570" w:type="dxa"/>
          </w:tcPr>
          <w:p w:rsidR="006F2C0C" w:rsidRPr="0064334D" w:rsidRDefault="006F2C0C" w:rsidP="006F2C0C">
            <w:pPr>
              <w:numPr>
                <w:ilvl w:val="0"/>
                <w:numId w:val="18"/>
              </w:numPr>
              <w:snapToGrid w:val="0"/>
              <w:jc w:val="both"/>
              <w:rPr>
                <w:sz w:val="20"/>
                <w:szCs w:val="20"/>
              </w:rPr>
            </w:pPr>
            <w:r w:rsidRPr="0064334D">
              <w:rPr>
                <w:sz w:val="20"/>
                <w:szCs w:val="20"/>
              </w:rPr>
              <w:t>Свидетельство о заключении брака (копия документа, реквизиты, в том числе указание, когда, где и кем выдан документ)</w:t>
            </w:r>
          </w:p>
          <w:p w:rsidR="006F2C0C" w:rsidRPr="00803894" w:rsidRDefault="006F2C0C" w:rsidP="006F2C0C">
            <w:pPr>
              <w:numPr>
                <w:ilvl w:val="0"/>
                <w:numId w:val="18"/>
              </w:numPr>
              <w:snapToGrid w:val="0"/>
              <w:jc w:val="both"/>
              <w:rPr>
                <w:sz w:val="20"/>
                <w:szCs w:val="20"/>
              </w:rPr>
            </w:pPr>
            <w:r w:rsidRPr="0064334D">
              <w:rPr>
                <w:sz w:val="20"/>
                <w:szCs w:val="20"/>
              </w:rPr>
              <w:t>Свидетельство о перемене имени (копия документа, реквизиты, в том числе указание, когда, где и кем выдан документ)</w:t>
            </w:r>
          </w:p>
        </w:tc>
      </w:tr>
      <w:tr w:rsidR="006F2C0C" w:rsidRPr="0064334D" w:rsidTr="00CF482E">
        <w:tc>
          <w:tcPr>
            <w:tcW w:w="9570" w:type="dxa"/>
          </w:tcPr>
          <w:p w:rsidR="006F2C0C" w:rsidRPr="0064334D" w:rsidRDefault="006F2C0C" w:rsidP="006F2C0C">
            <w:pPr>
              <w:numPr>
                <w:ilvl w:val="0"/>
                <w:numId w:val="18"/>
              </w:numPr>
              <w:tabs>
                <w:tab w:val="left" w:pos="780"/>
                <w:tab w:val="left" w:pos="1080"/>
              </w:tabs>
              <w:snapToGrid w:val="0"/>
              <w:jc w:val="both"/>
              <w:rPr>
                <w:sz w:val="20"/>
                <w:szCs w:val="20"/>
              </w:rPr>
            </w:pPr>
            <w:r w:rsidRPr="0064334D">
              <w:rPr>
                <w:sz w:val="20"/>
                <w:szCs w:val="20"/>
              </w:rPr>
              <w:t>Фотография</w:t>
            </w:r>
          </w:p>
          <w:p w:rsidR="006F2C0C" w:rsidRPr="0064334D" w:rsidRDefault="006F2C0C" w:rsidP="006F2C0C">
            <w:pPr>
              <w:numPr>
                <w:ilvl w:val="0"/>
                <w:numId w:val="18"/>
              </w:numPr>
              <w:tabs>
                <w:tab w:val="left" w:pos="780"/>
                <w:tab w:val="left" w:pos="1080"/>
              </w:tabs>
              <w:snapToGrid w:val="0"/>
              <w:jc w:val="both"/>
              <w:rPr>
                <w:sz w:val="20"/>
                <w:szCs w:val="20"/>
              </w:rPr>
            </w:pPr>
            <w:r w:rsidRPr="0064334D">
              <w:rPr>
                <w:sz w:val="20"/>
                <w:szCs w:val="20"/>
              </w:rPr>
              <w:t>Посещаемость</w:t>
            </w:r>
          </w:p>
          <w:p w:rsidR="006F2C0C" w:rsidRPr="0064334D" w:rsidRDefault="006F2C0C" w:rsidP="006F2C0C">
            <w:pPr>
              <w:numPr>
                <w:ilvl w:val="0"/>
                <w:numId w:val="18"/>
              </w:numPr>
              <w:tabs>
                <w:tab w:val="left" w:pos="780"/>
                <w:tab w:val="left" w:pos="1080"/>
              </w:tabs>
              <w:snapToGrid w:val="0"/>
              <w:jc w:val="both"/>
              <w:rPr>
                <w:sz w:val="20"/>
                <w:szCs w:val="20"/>
              </w:rPr>
            </w:pPr>
            <w:r w:rsidRPr="0064334D">
              <w:rPr>
                <w:sz w:val="20"/>
                <w:szCs w:val="20"/>
              </w:rPr>
              <w:t>Успеваемость</w:t>
            </w:r>
          </w:p>
          <w:p w:rsidR="006F2C0C" w:rsidRDefault="006F2C0C" w:rsidP="006F2C0C">
            <w:pPr>
              <w:numPr>
                <w:ilvl w:val="0"/>
                <w:numId w:val="18"/>
              </w:numPr>
              <w:tabs>
                <w:tab w:val="left" w:pos="780"/>
                <w:tab w:val="left" w:pos="1080"/>
              </w:tabs>
              <w:snapToGrid w:val="0"/>
              <w:jc w:val="both"/>
              <w:rPr>
                <w:sz w:val="20"/>
                <w:szCs w:val="20"/>
              </w:rPr>
            </w:pPr>
            <w:r w:rsidRPr="0064334D">
              <w:rPr>
                <w:sz w:val="20"/>
                <w:szCs w:val="20"/>
              </w:rPr>
              <w:t>Форма обучения</w:t>
            </w:r>
          </w:p>
          <w:p w:rsidR="006F2C0C" w:rsidRDefault="006F2C0C" w:rsidP="006F2C0C">
            <w:pPr>
              <w:numPr>
                <w:ilvl w:val="0"/>
                <w:numId w:val="18"/>
              </w:numPr>
              <w:tabs>
                <w:tab w:val="left" w:pos="780"/>
                <w:tab w:val="left" w:pos="1080"/>
              </w:tabs>
              <w:snapToGrid w:val="0"/>
              <w:jc w:val="both"/>
              <w:rPr>
                <w:sz w:val="20"/>
                <w:szCs w:val="20"/>
              </w:rPr>
            </w:pPr>
            <w:r w:rsidRPr="00D115BF">
              <w:rPr>
                <w:sz w:val="20"/>
                <w:szCs w:val="20"/>
              </w:rPr>
              <w:t>Название программы обучения</w:t>
            </w:r>
          </w:p>
          <w:p w:rsidR="006F2C0C" w:rsidRPr="006F2C0C" w:rsidRDefault="006F2C0C" w:rsidP="006F2C0C">
            <w:pPr>
              <w:numPr>
                <w:ilvl w:val="0"/>
                <w:numId w:val="18"/>
              </w:numPr>
              <w:tabs>
                <w:tab w:val="left" w:pos="780"/>
                <w:tab w:val="left" w:pos="1080"/>
              </w:tabs>
              <w:snapToGrid w:val="0"/>
              <w:jc w:val="both"/>
              <w:rPr>
                <w:sz w:val="20"/>
                <w:szCs w:val="20"/>
              </w:rPr>
            </w:pPr>
            <w:r w:rsidRPr="006F2C0C">
              <w:rPr>
                <w:sz w:val="20"/>
                <w:szCs w:val="20"/>
              </w:rPr>
              <w:t>Номер договора</w:t>
            </w:r>
          </w:p>
          <w:p w:rsidR="006F2C0C" w:rsidRPr="006F2C0C" w:rsidRDefault="006F2C0C" w:rsidP="006F2C0C">
            <w:pPr>
              <w:numPr>
                <w:ilvl w:val="0"/>
                <w:numId w:val="18"/>
              </w:numPr>
              <w:tabs>
                <w:tab w:val="left" w:pos="780"/>
                <w:tab w:val="left" w:pos="1080"/>
              </w:tabs>
              <w:snapToGrid w:val="0"/>
              <w:jc w:val="both"/>
              <w:rPr>
                <w:sz w:val="20"/>
                <w:szCs w:val="20"/>
              </w:rPr>
            </w:pPr>
            <w:r>
              <w:rPr>
                <w:sz w:val="20"/>
                <w:szCs w:val="20"/>
              </w:rPr>
              <w:t xml:space="preserve">Место работы, </w:t>
            </w:r>
            <w:proofErr w:type="gramStart"/>
            <w:r>
              <w:rPr>
                <w:sz w:val="20"/>
                <w:szCs w:val="20"/>
              </w:rPr>
              <w:t xml:space="preserve">должность, </w:t>
            </w:r>
            <w:r w:rsidRPr="006F2C0C">
              <w:rPr>
                <w:sz w:val="20"/>
                <w:szCs w:val="20"/>
              </w:rPr>
              <w:t xml:space="preserve"> стаж</w:t>
            </w:r>
            <w:proofErr w:type="gramEnd"/>
            <w:r>
              <w:rPr>
                <w:sz w:val="20"/>
                <w:szCs w:val="20"/>
              </w:rPr>
              <w:t xml:space="preserve"> работы</w:t>
            </w:r>
          </w:p>
          <w:p w:rsidR="006F2C0C" w:rsidRPr="00803894" w:rsidRDefault="006F2C0C" w:rsidP="006F2C0C">
            <w:pPr>
              <w:numPr>
                <w:ilvl w:val="0"/>
                <w:numId w:val="18"/>
              </w:numPr>
              <w:tabs>
                <w:tab w:val="left" w:pos="780"/>
                <w:tab w:val="left" w:pos="1080"/>
              </w:tabs>
              <w:snapToGrid w:val="0"/>
              <w:jc w:val="both"/>
              <w:rPr>
                <w:sz w:val="20"/>
                <w:szCs w:val="20"/>
              </w:rPr>
            </w:pPr>
            <w:r w:rsidRPr="006F2C0C">
              <w:rPr>
                <w:sz w:val="20"/>
                <w:szCs w:val="20"/>
              </w:rPr>
              <w:t>Номер образовательного учреждения</w:t>
            </w:r>
          </w:p>
        </w:tc>
      </w:tr>
      <w:tr w:rsidR="006F2C0C" w:rsidRPr="0064334D" w:rsidTr="00CF482E">
        <w:tc>
          <w:tcPr>
            <w:tcW w:w="9570" w:type="dxa"/>
          </w:tcPr>
          <w:p w:rsidR="006F2C0C" w:rsidRPr="0064334D" w:rsidRDefault="006F2C0C" w:rsidP="006F2C0C">
            <w:pPr>
              <w:numPr>
                <w:ilvl w:val="0"/>
                <w:numId w:val="18"/>
              </w:numPr>
              <w:tabs>
                <w:tab w:val="left" w:pos="780"/>
                <w:tab w:val="left" w:pos="1080"/>
              </w:tabs>
              <w:snapToGrid w:val="0"/>
              <w:jc w:val="both"/>
              <w:rPr>
                <w:sz w:val="20"/>
                <w:szCs w:val="20"/>
              </w:rPr>
            </w:pPr>
            <w:r w:rsidRPr="0064334D">
              <w:rPr>
                <w:sz w:val="20"/>
                <w:szCs w:val="20"/>
              </w:rPr>
              <w:t>Подпись и расшифровка подписи</w:t>
            </w:r>
          </w:p>
          <w:p w:rsidR="006F2C0C" w:rsidRDefault="006F2C0C" w:rsidP="00CF482E">
            <w:pPr>
              <w:tabs>
                <w:tab w:val="left" w:pos="780"/>
                <w:tab w:val="left" w:pos="1080"/>
              </w:tabs>
              <w:snapToGrid w:val="0"/>
              <w:ind w:left="720"/>
              <w:jc w:val="both"/>
              <w:rPr>
                <w:sz w:val="20"/>
                <w:szCs w:val="20"/>
              </w:rPr>
            </w:pPr>
          </w:p>
          <w:p w:rsidR="006F2C0C" w:rsidRPr="00A27DCB" w:rsidRDefault="006F2C0C" w:rsidP="00CF482E">
            <w:pPr>
              <w:ind w:firstLine="700"/>
              <w:jc w:val="both"/>
              <w:rPr>
                <w:sz w:val="20"/>
                <w:szCs w:val="20"/>
              </w:rPr>
            </w:pPr>
            <w:r w:rsidRPr="00A27DCB">
              <w:rPr>
                <w:sz w:val="20"/>
                <w:szCs w:val="20"/>
              </w:rPr>
              <w:t>2.</w:t>
            </w:r>
            <w:r>
              <w:rPr>
                <w:sz w:val="20"/>
                <w:szCs w:val="20"/>
              </w:rPr>
              <w:t xml:space="preserve"> </w:t>
            </w:r>
            <w:r w:rsidRPr="00A27DCB">
              <w:rPr>
                <w:sz w:val="20"/>
                <w:szCs w:val="20"/>
              </w:rPr>
              <w:t>Перечень действий с персональными данными, на которые дается согласие:</w:t>
            </w:r>
          </w:p>
          <w:p w:rsidR="006F2C0C" w:rsidRPr="0064334D" w:rsidRDefault="006F2C0C" w:rsidP="00CF482E">
            <w:pPr>
              <w:ind w:firstLine="700"/>
              <w:jc w:val="both"/>
              <w:rPr>
                <w:sz w:val="20"/>
                <w:szCs w:val="20"/>
              </w:rPr>
            </w:pPr>
            <w:r w:rsidRPr="0064334D">
              <w:rPr>
                <w:sz w:val="20"/>
                <w:szCs w:val="20"/>
              </w:rPr>
              <w:t xml:space="preserve"> сбор, </w:t>
            </w:r>
            <w:r>
              <w:rPr>
                <w:sz w:val="20"/>
                <w:szCs w:val="20"/>
              </w:rPr>
              <w:t>запись, систематизация</w:t>
            </w:r>
            <w:r w:rsidRPr="0064334D">
              <w:rPr>
                <w:sz w:val="20"/>
                <w:szCs w:val="20"/>
              </w:rPr>
              <w:t xml:space="preserve">, накопление, хранение, уточнение, </w:t>
            </w:r>
            <w:r>
              <w:rPr>
                <w:sz w:val="20"/>
                <w:szCs w:val="20"/>
              </w:rPr>
              <w:t xml:space="preserve">распространение, </w:t>
            </w:r>
            <w:r w:rsidRPr="0064334D">
              <w:rPr>
                <w:sz w:val="20"/>
                <w:szCs w:val="20"/>
              </w:rPr>
              <w:t>использование, блокирование, уничтожение,</w:t>
            </w:r>
            <w:r>
              <w:rPr>
                <w:sz w:val="20"/>
                <w:szCs w:val="20"/>
              </w:rPr>
              <w:t xml:space="preserve"> </w:t>
            </w:r>
            <w:r w:rsidRPr="0064334D">
              <w:rPr>
                <w:sz w:val="20"/>
                <w:szCs w:val="20"/>
              </w:rPr>
              <w:t>как с использованием средств автоматизации, так и без использования таких средств</w:t>
            </w:r>
            <w:r>
              <w:rPr>
                <w:sz w:val="20"/>
                <w:szCs w:val="20"/>
              </w:rPr>
              <w:t xml:space="preserve">, передача </w:t>
            </w:r>
            <w:r w:rsidRPr="0064334D">
              <w:rPr>
                <w:sz w:val="20"/>
                <w:szCs w:val="20"/>
              </w:rPr>
              <w:t>информации по каналам связи, с со</w:t>
            </w:r>
            <w:r>
              <w:rPr>
                <w:sz w:val="20"/>
                <w:szCs w:val="20"/>
              </w:rPr>
              <w:t xml:space="preserve">блюдением мер, обеспечивающих </w:t>
            </w:r>
            <w:r w:rsidRPr="0064334D">
              <w:rPr>
                <w:sz w:val="20"/>
                <w:szCs w:val="20"/>
              </w:rPr>
              <w:t xml:space="preserve">защиту от несанкционированного доступа, </w:t>
            </w:r>
            <w:r>
              <w:rPr>
                <w:sz w:val="20"/>
                <w:szCs w:val="20"/>
              </w:rPr>
              <w:t xml:space="preserve">включение в электронные базы данных, включение в списки (реестры) и отчетные формы, </w:t>
            </w:r>
            <w:r w:rsidRPr="0064334D">
              <w:rPr>
                <w:sz w:val="20"/>
                <w:szCs w:val="20"/>
              </w:rPr>
              <w:t>предусмотренные документами</w:t>
            </w:r>
            <w:r>
              <w:rPr>
                <w:sz w:val="20"/>
                <w:szCs w:val="20"/>
              </w:rPr>
              <w:t>, передача данных</w:t>
            </w:r>
            <w:r w:rsidRPr="0064334D">
              <w:rPr>
                <w:sz w:val="20"/>
                <w:szCs w:val="20"/>
              </w:rPr>
              <w:t xml:space="preserve"> внутри сети в целях обеспечения учебного процесса, проведения олимпиад, тестирования, анкетирования.</w:t>
            </w:r>
          </w:p>
        </w:tc>
      </w:tr>
    </w:tbl>
    <w:p w:rsidR="006F2C0C" w:rsidRPr="0064334D" w:rsidRDefault="006F2C0C" w:rsidP="006F2C0C">
      <w:pPr>
        <w:rPr>
          <w:sz w:val="20"/>
          <w:szCs w:val="20"/>
        </w:rPr>
      </w:pPr>
    </w:p>
    <w:p w:rsidR="006F2C0C" w:rsidRPr="00A27DCB" w:rsidRDefault="006F2C0C" w:rsidP="006F2C0C">
      <w:pPr>
        <w:ind w:firstLine="700"/>
        <w:jc w:val="both"/>
        <w:rPr>
          <w:sz w:val="20"/>
          <w:szCs w:val="20"/>
        </w:rPr>
      </w:pPr>
      <w:r w:rsidRPr="00A27DCB">
        <w:rPr>
          <w:sz w:val="20"/>
          <w:szCs w:val="20"/>
        </w:rPr>
        <w:lastRenderedPageBreak/>
        <w:t>3. Цель обработки персональных данных:</w:t>
      </w:r>
    </w:p>
    <w:p w:rsidR="006F2C0C" w:rsidRDefault="006F2C0C" w:rsidP="006F2C0C">
      <w:pPr>
        <w:ind w:firstLine="700"/>
        <w:jc w:val="both"/>
        <w:rPr>
          <w:sz w:val="20"/>
          <w:szCs w:val="20"/>
        </w:rPr>
      </w:pPr>
      <w:r>
        <w:rPr>
          <w:sz w:val="20"/>
          <w:szCs w:val="20"/>
        </w:rPr>
        <w:t>р</w:t>
      </w:r>
      <w:r w:rsidRPr="003C1137">
        <w:rPr>
          <w:sz w:val="20"/>
          <w:szCs w:val="20"/>
        </w:rPr>
        <w:t xml:space="preserve">еализация </w:t>
      </w:r>
      <w:r>
        <w:rPr>
          <w:sz w:val="20"/>
          <w:szCs w:val="20"/>
        </w:rPr>
        <w:t xml:space="preserve">прав граждан </w:t>
      </w:r>
      <w:r w:rsidRPr="00D115BF">
        <w:rPr>
          <w:sz w:val="20"/>
          <w:szCs w:val="20"/>
        </w:rPr>
        <w:t>на получение дополнительных образовательных или дополнительных профессиональных образовательных услуг</w:t>
      </w:r>
      <w:r>
        <w:rPr>
          <w:sz w:val="20"/>
          <w:szCs w:val="20"/>
        </w:rPr>
        <w:t xml:space="preserve"> и дальнейшее обучение в соответствии с </w:t>
      </w:r>
      <w:r w:rsidRPr="00BD7D04">
        <w:rPr>
          <w:sz w:val="20"/>
          <w:szCs w:val="20"/>
        </w:rPr>
        <w:t>федеральным законом от 29.12.2012 № 273-ФЗ «Об образовании в Российской Федерации»</w:t>
      </w:r>
      <w:r>
        <w:rPr>
          <w:sz w:val="20"/>
          <w:szCs w:val="20"/>
        </w:rPr>
        <w:t xml:space="preserve">, осуществление деятельности в соответствии с Уставом университета, формирование и ведение </w:t>
      </w:r>
      <w:r w:rsidRPr="00BD7D04">
        <w:rPr>
          <w:sz w:val="20"/>
          <w:szCs w:val="20"/>
        </w:rPr>
        <w:t>федеральных</w:t>
      </w:r>
      <w:r>
        <w:rPr>
          <w:sz w:val="20"/>
          <w:szCs w:val="20"/>
        </w:rPr>
        <w:t xml:space="preserve">, региональных и ведомственных информационных систем обеспечения процессов поступления, обучения и иной деятельности университета. </w:t>
      </w:r>
    </w:p>
    <w:p w:rsidR="006F2C0C" w:rsidRPr="003C1137" w:rsidRDefault="006F2C0C" w:rsidP="006F2C0C">
      <w:pPr>
        <w:ind w:firstLine="700"/>
        <w:jc w:val="both"/>
        <w:rPr>
          <w:sz w:val="20"/>
          <w:szCs w:val="20"/>
        </w:rPr>
      </w:pPr>
    </w:p>
    <w:p w:rsidR="006F2C0C" w:rsidRDefault="006F2C0C" w:rsidP="006F2C0C">
      <w:pPr>
        <w:ind w:firstLine="700"/>
        <w:jc w:val="both"/>
        <w:rPr>
          <w:sz w:val="20"/>
          <w:szCs w:val="20"/>
        </w:rPr>
      </w:pPr>
      <w:r w:rsidRPr="0064334D">
        <w:rPr>
          <w:sz w:val="20"/>
          <w:szCs w:val="20"/>
        </w:rPr>
        <w:t>4.</w:t>
      </w:r>
      <w:r>
        <w:rPr>
          <w:sz w:val="20"/>
          <w:szCs w:val="20"/>
        </w:rPr>
        <w:t xml:space="preserve"> Я согласен(а) считать общедоступными следующие персональные данные в любых сочетаниях между собой: фамилия, имя, отчество, сведения о месте работы и общем стаже, сведения о программе обучения и номере договора. Предоставляю Оператору право осуществлять с общедоступными данными все вышеуказанные действия, а также размещать в общедоступных источниках (сайт университета, информационные стенды, отчеты, ведомости).</w:t>
      </w:r>
    </w:p>
    <w:p w:rsidR="006F2C0C" w:rsidRDefault="006F2C0C" w:rsidP="006F2C0C">
      <w:pPr>
        <w:ind w:firstLine="700"/>
        <w:jc w:val="both"/>
        <w:rPr>
          <w:sz w:val="20"/>
          <w:szCs w:val="20"/>
        </w:rPr>
      </w:pPr>
    </w:p>
    <w:p w:rsidR="006F2C0C" w:rsidRDefault="006F2C0C" w:rsidP="006F2C0C">
      <w:pPr>
        <w:ind w:firstLine="700"/>
        <w:jc w:val="both"/>
        <w:rPr>
          <w:sz w:val="20"/>
          <w:szCs w:val="20"/>
        </w:rPr>
      </w:pPr>
      <w:r>
        <w:rPr>
          <w:sz w:val="20"/>
          <w:szCs w:val="20"/>
        </w:rPr>
        <w:t xml:space="preserve">5. Настоящее согласие действует с момента подписания и до принятия решения о зачислении в университет, либо до его отзыва. В случае </w:t>
      </w:r>
      <w:r w:rsidRPr="00BD7D04">
        <w:rPr>
          <w:sz w:val="20"/>
          <w:szCs w:val="20"/>
        </w:rPr>
        <w:t>зачисления в</w:t>
      </w:r>
      <w:r>
        <w:rPr>
          <w:sz w:val="20"/>
          <w:szCs w:val="20"/>
        </w:rPr>
        <w:t xml:space="preserve"> университет действие согласия пролонгируется на весь период обучения </w:t>
      </w:r>
      <w:r w:rsidRPr="004C5639">
        <w:rPr>
          <w:sz w:val="20"/>
          <w:szCs w:val="20"/>
        </w:rPr>
        <w:t xml:space="preserve">до достижения целей обработки моих </w:t>
      </w:r>
      <w:r w:rsidRPr="00BD7D04">
        <w:rPr>
          <w:sz w:val="20"/>
          <w:szCs w:val="20"/>
        </w:rPr>
        <w:t>персональных данных</w:t>
      </w:r>
      <w:r>
        <w:rPr>
          <w:sz w:val="20"/>
          <w:szCs w:val="20"/>
        </w:rPr>
        <w:t xml:space="preserve">. Согласие </w:t>
      </w:r>
      <w:r w:rsidRPr="0064334D">
        <w:rPr>
          <w:sz w:val="20"/>
          <w:szCs w:val="20"/>
        </w:rPr>
        <w:t xml:space="preserve">может </w:t>
      </w:r>
      <w:r>
        <w:rPr>
          <w:sz w:val="20"/>
          <w:szCs w:val="20"/>
        </w:rPr>
        <w:t>быть отозвано</w:t>
      </w:r>
      <w:r w:rsidRPr="0064334D">
        <w:rPr>
          <w:sz w:val="20"/>
          <w:szCs w:val="20"/>
        </w:rPr>
        <w:t xml:space="preserve"> путём направления письменного заявления Оператору. </w:t>
      </w:r>
    </w:p>
    <w:p w:rsidR="006F2C0C" w:rsidRDefault="006F2C0C" w:rsidP="006F2C0C">
      <w:pPr>
        <w:ind w:firstLine="700"/>
        <w:jc w:val="both"/>
        <w:rPr>
          <w:sz w:val="20"/>
          <w:szCs w:val="20"/>
        </w:rPr>
      </w:pPr>
      <w:r>
        <w:rPr>
          <w:sz w:val="20"/>
          <w:szCs w:val="20"/>
        </w:rPr>
        <w:t xml:space="preserve">Я уведомлен(а) о том, что в случае получения моего письменного заявления об отзыве </w:t>
      </w:r>
      <w:r w:rsidRPr="00BD7D04">
        <w:rPr>
          <w:sz w:val="20"/>
          <w:szCs w:val="20"/>
        </w:rPr>
        <w:t>данного</w:t>
      </w:r>
      <w:r>
        <w:rPr>
          <w:sz w:val="20"/>
          <w:szCs w:val="20"/>
        </w:rPr>
        <w:t xml:space="preserve"> согласия университет с целью выполнения требований </w:t>
      </w:r>
      <w:r w:rsidRPr="00BD7D04">
        <w:rPr>
          <w:sz w:val="20"/>
          <w:szCs w:val="20"/>
        </w:rPr>
        <w:t>федерального</w:t>
      </w:r>
      <w:r>
        <w:rPr>
          <w:sz w:val="20"/>
          <w:szCs w:val="20"/>
        </w:rPr>
        <w:t xml:space="preserve"> законодательства вправе продолжить обработку моих персональных данных в течении срока и объеме, установленным законодательством, по истечении которого персональные данные передаются в архив.</w:t>
      </w:r>
    </w:p>
    <w:p w:rsidR="006F2C0C" w:rsidRPr="0064334D" w:rsidRDefault="006F2C0C" w:rsidP="006F2C0C">
      <w:pPr>
        <w:ind w:firstLine="700"/>
        <w:jc w:val="both"/>
        <w:rPr>
          <w:sz w:val="20"/>
          <w:szCs w:val="20"/>
        </w:rPr>
      </w:pPr>
    </w:p>
    <w:p w:rsidR="006F2C0C" w:rsidRDefault="006F2C0C" w:rsidP="006F2C0C">
      <w:pPr>
        <w:jc w:val="both"/>
        <w:rPr>
          <w:sz w:val="20"/>
          <w:szCs w:val="20"/>
        </w:rPr>
      </w:pPr>
      <w:r w:rsidRPr="0064334D">
        <w:rPr>
          <w:sz w:val="20"/>
          <w:szCs w:val="20"/>
        </w:rPr>
        <w:t xml:space="preserve">            6. </w:t>
      </w:r>
      <w:r>
        <w:rPr>
          <w:sz w:val="20"/>
          <w:szCs w:val="20"/>
        </w:rPr>
        <w:t>Цель, объем, сроки, способы и содержание действий по обработке персональных данных мне понятны.</w:t>
      </w:r>
    </w:p>
    <w:p w:rsidR="006F2C0C" w:rsidRPr="0064334D" w:rsidRDefault="006F2C0C" w:rsidP="006F2C0C">
      <w:pPr>
        <w:jc w:val="both"/>
        <w:rPr>
          <w:sz w:val="20"/>
          <w:szCs w:val="20"/>
        </w:rPr>
      </w:pPr>
    </w:p>
    <w:p w:rsidR="006F2C0C" w:rsidRDefault="006F2C0C" w:rsidP="006F2C0C">
      <w:pPr>
        <w:jc w:val="both"/>
        <w:rPr>
          <w:sz w:val="20"/>
          <w:szCs w:val="20"/>
        </w:rPr>
      </w:pPr>
      <w:r w:rsidRPr="0064334D">
        <w:rPr>
          <w:sz w:val="20"/>
          <w:szCs w:val="20"/>
        </w:rPr>
        <w:t xml:space="preserve">            7</w:t>
      </w:r>
      <w:r>
        <w:rPr>
          <w:sz w:val="20"/>
          <w:szCs w:val="20"/>
        </w:rPr>
        <w:t>.</w:t>
      </w:r>
      <w:r w:rsidRPr="00833466">
        <w:rPr>
          <w:sz w:val="20"/>
          <w:szCs w:val="20"/>
        </w:rPr>
        <w:t xml:space="preserve"> </w:t>
      </w:r>
      <w:r>
        <w:rPr>
          <w:sz w:val="20"/>
          <w:szCs w:val="20"/>
        </w:rPr>
        <w:t>Д</w:t>
      </w:r>
      <w:r w:rsidRPr="0064334D">
        <w:rPr>
          <w:sz w:val="20"/>
          <w:szCs w:val="20"/>
        </w:rPr>
        <w:t xml:space="preserve">анным согласием </w:t>
      </w:r>
      <w:r>
        <w:rPr>
          <w:sz w:val="20"/>
          <w:szCs w:val="20"/>
        </w:rPr>
        <w:t>подтверждаю</w:t>
      </w:r>
      <w:r w:rsidRPr="0064334D">
        <w:rPr>
          <w:sz w:val="20"/>
          <w:szCs w:val="20"/>
        </w:rPr>
        <w:t xml:space="preserve"> факт ознакомления </w:t>
      </w:r>
      <w:r w:rsidRPr="004C5639">
        <w:rPr>
          <w:sz w:val="20"/>
          <w:szCs w:val="20"/>
        </w:rPr>
        <w:t xml:space="preserve">с Политикой </w:t>
      </w:r>
      <w:r>
        <w:rPr>
          <w:sz w:val="20"/>
          <w:szCs w:val="20"/>
        </w:rPr>
        <w:t>в отношении обработки персональных данных и</w:t>
      </w:r>
      <w:r w:rsidRPr="0064334D">
        <w:rPr>
          <w:sz w:val="20"/>
          <w:szCs w:val="20"/>
        </w:rPr>
        <w:t xml:space="preserve"> Положением </w:t>
      </w:r>
      <w:r>
        <w:rPr>
          <w:sz w:val="20"/>
          <w:szCs w:val="20"/>
        </w:rPr>
        <w:t>о</w:t>
      </w:r>
      <w:r w:rsidRPr="0064334D">
        <w:rPr>
          <w:sz w:val="20"/>
          <w:szCs w:val="20"/>
        </w:rPr>
        <w:t>б обработке</w:t>
      </w:r>
      <w:r>
        <w:rPr>
          <w:sz w:val="20"/>
          <w:szCs w:val="20"/>
        </w:rPr>
        <w:t xml:space="preserve"> персональных данных </w:t>
      </w:r>
      <w:r w:rsidRPr="0064334D">
        <w:rPr>
          <w:sz w:val="20"/>
          <w:szCs w:val="20"/>
        </w:rPr>
        <w:t>и</w:t>
      </w:r>
      <w:r>
        <w:rPr>
          <w:sz w:val="20"/>
          <w:szCs w:val="20"/>
        </w:rPr>
        <w:t xml:space="preserve"> их</w:t>
      </w:r>
      <w:r w:rsidRPr="0064334D">
        <w:rPr>
          <w:sz w:val="20"/>
          <w:szCs w:val="20"/>
        </w:rPr>
        <w:t xml:space="preserve"> содержанием.</w:t>
      </w:r>
    </w:p>
    <w:p w:rsidR="006F2C0C" w:rsidRDefault="006F2C0C" w:rsidP="006F2C0C">
      <w:pPr>
        <w:tabs>
          <w:tab w:val="left" w:pos="1440"/>
        </w:tabs>
        <w:ind w:firstLine="180"/>
        <w:jc w:val="both"/>
        <w:rPr>
          <w:sz w:val="20"/>
          <w:szCs w:val="20"/>
        </w:rPr>
      </w:pPr>
    </w:p>
    <w:p w:rsidR="006F2C0C" w:rsidRDefault="006F2C0C" w:rsidP="006F2C0C">
      <w:pPr>
        <w:tabs>
          <w:tab w:val="left" w:pos="1440"/>
        </w:tabs>
        <w:ind w:firstLine="180"/>
        <w:jc w:val="both"/>
        <w:rPr>
          <w:sz w:val="20"/>
          <w:szCs w:val="20"/>
        </w:rPr>
      </w:pPr>
    </w:p>
    <w:p w:rsidR="006F2C0C" w:rsidRPr="009E6CFF" w:rsidRDefault="006F2C0C" w:rsidP="006F2C0C">
      <w:pPr>
        <w:tabs>
          <w:tab w:val="left" w:pos="1440"/>
        </w:tabs>
        <w:ind w:firstLine="180"/>
        <w:jc w:val="both"/>
        <w:rPr>
          <w:sz w:val="20"/>
          <w:szCs w:val="20"/>
        </w:rPr>
      </w:pPr>
    </w:p>
    <w:p w:rsidR="006F2C0C" w:rsidRDefault="006F2C0C" w:rsidP="006F2C0C">
      <w:r>
        <w:t>«____» _____________ 20____   ____________________ / ___________________________</w:t>
      </w:r>
    </w:p>
    <w:p w:rsidR="006F2C0C" w:rsidRPr="00C14F83" w:rsidRDefault="006F2C0C" w:rsidP="006F2C0C">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t>Расшифровка подписи</w:t>
      </w:r>
    </w:p>
    <w:p w:rsidR="006F2C0C" w:rsidRDefault="006F2C0C" w:rsidP="006F2C0C">
      <w:pPr>
        <w:tabs>
          <w:tab w:val="left" w:pos="8504"/>
        </w:tabs>
        <w:jc w:val="center"/>
        <w:rPr>
          <w:bCs/>
        </w:rPr>
      </w:pPr>
    </w:p>
    <w:p w:rsidR="006F2C0C" w:rsidRPr="00827BCA" w:rsidRDefault="006F2C0C" w:rsidP="00827BCA">
      <w:pPr>
        <w:tabs>
          <w:tab w:val="left" w:pos="1134"/>
        </w:tabs>
        <w:jc w:val="center"/>
        <w:rPr>
          <w:sz w:val="20"/>
          <w:szCs w:val="20"/>
        </w:rPr>
      </w:pPr>
    </w:p>
    <w:sectPr w:rsidR="006F2C0C" w:rsidRPr="00827BCA" w:rsidSect="00911ABC">
      <w:headerReference w:type="default" r:id="rId10"/>
      <w:footerReference w:type="default" r:id="rId11"/>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70" w:rsidRDefault="00CA1670">
      <w:r>
        <w:separator/>
      </w:r>
    </w:p>
  </w:endnote>
  <w:endnote w:type="continuationSeparator" w:id="0">
    <w:p w:rsidR="00CA1670" w:rsidRDefault="00CA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D6" w:rsidRDefault="00D85FD6">
    <w:pPr>
      <w:pStyle w:val="af"/>
      <w:jc w:val="center"/>
    </w:pPr>
  </w:p>
  <w:p w:rsidR="00D85FD6" w:rsidRDefault="00D85FD6" w:rsidP="0054252F">
    <w:pPr>
      <w:pStyle w:val="af"/>
      <w:tabs>
        <w:tab w:val="clear" w:pos="4677"/>
        <w:tab w:val="clear" w:pos="9355"/>
        <w:tab w:val="left" w:pos="37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70" w:rsidRDefault="00CA1670">
      <w:r>
        <w:separator/>
      </w:r>
    </w:p>
  </w:footnote>
  <w:footnote w:type="continuationSeparator" w:id="0">
    <w:p w:rsidR="00CA1670" w:rsidRDefault="00CA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786"/>
      <w:gridCol w:w="6379"/>
    </w:tblGrid>
    <w:tr w:rsidR="00D85FD6" w:rsidRPr="00594374" w:rsidTr="00911ABC">
      <w:trPr>
        <w:trHeight w:val="556"/>
      </w:trPr>
      <w:tc>
        <w:tcPr>
          <w:tcW w:w="3227" w:type="dxa"/>
          <w:gridSpan w:val="2"/>
        </w:tcPr>
        <w:p w:rsidR="00D85FD6" w:rsidRPr="0002153D" w:rsidRDefault="00CA1670" w:rsidP="00523CF5">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3.75pt;width:127.7pt;height:23.8pt;z-index:251659264;visibility:visible;mso-wrap-edited:f">
                <v:imagedata r:id="rId1" o:title=""/>
              </v:shape>
              <o:OLEObject Type="Embed" ProgID="Word.Picture.8" ShapeID="_x0000_s2049" DrawAspect="Content" ObjectID="_1735650000" r:id="rId2"/>
            </w:object>
          </w:r>
        </w:p>
      </w:tc>
      <w:tc>
        <w:tcPr>
          <w:tcW w:w="6379" w:type="dxa"/>
          <w:vAlign w:val="center"/>
        </w:tcPr>
        <w:p w:rsidR="00D85FD6" w:rsidRPr="0002153D" w:rsidRDefault="00D85FD6" w:rsidP="00AA1308">
          <w:pPr>
            <w:rPr>
              <w:i/>
            </w:rPr>
          </w:pPr>
          <w:r w:rsidRPr="0002153D">
            <w:t>ФГБОУ ВО «Тольяттинский государственный университет»</w:t>
          </w:r>
        </w:p>
      </w:tc>
    </w:tr>
    <w:tr w:rsidR="00D85FD6" w:rsidRPr="00594374" w:rsidTr="00911ABC">
      <w:trPr>
        <w:trHeight w:val="265"/>
      </w:trPr>
      <w:tc>
        <w:tcPr>
          <w:tcW w:w="1441" w:type="dxa"/>
          <w:vAlign w:val="center"/>
        </w:tcPr>
        <w:p w:rsidR="00D85FD6" w:rsidRPr="001D5F0F" w:rsidRDefault="00D85FD6" w:rsidP="00523CF5">
          <w:pPr>
            <w:jc w:val="center"/>
            <w:rPr>
              <w:i/>
            </w:rPr>
          </w:pPr>
          <w:r>
            <w:t>Версия 1</w:t>
          </w:r>
        </w:p>
      </w:tc>
      <w:tc>
        <w:tcPr>
          <w:tcW w:w="1786" w:type="dxa"/>
          <w:vAlign w:val="center"/>
        </w:tcPr>
        <w:p w:rsidR="00D85FD6" w:rsidRPr="0002153D" w:rsidRDefault="00D85FD6" w:rsidP="00C21538">
          <w:pPr>
            <w:jc w:val="center"/>
            <w:rPr>
              <w:i/>
            </w:rPr>
          </w:pPr>
          <w:r w:rsidRPr="0002153D">
            <w:t xml:space="preserve">Стр. </w:t>
          </w:r>
          <w:r>
            <w:fldChar w:fldCharType="begin"/>
          </w:r>
          <w:r>
            <w:instrText xml:space="preserve"> PAGE   \* MERGEFORMAT </w:instrText>
          </w:r>
          <w:r>
            <w:fldChar w:fldCharType="separate"/>
          </w:r>
          <w:r w:rsidR="001607F7">
            <w:rPr>
              <w:noProof/>
            </w:rPr>
            <w:t>28</w:t>
          </w:r>
          <w:r>
            <w:rPr>
              <w:noProof/>
            </w:rPr>
            <w:fldChar w:fldCharType="end"/>
          </w:r>
          <w:r w:rsidRPr="0002153D">
            <w:t xml:space="preserve"> из </w:t>
          </w:r>
          <w:r w:rsidR="009218DE">
            <w:t>37</w:t>
          </w:r>
        </w:p>
      </w:tc>
      <w:tc>
        <w:tcPr>
          <w:tcW w:w="6379" w:type="dxa"/>
          <w:vAlign w:val="center"/>
        </w:tcPr>
        <w:p w:rsidR="00D85FD6" w:rsidRPr="00D00758" w:rsidRDefault="00D85FD6" w:rsidP="00D00758">
          <w:pPr>
            <w:ind w:right="-187"/>
            <w:jc w:val="center"/>
            <w:rPr>
              <w:sz w:val="18"/>
              <w:szCs w:val="18"/>
            </w:rPr>
          </w:pPr>
          <w:r w:rsidRPr="00D00758">
            <w:rPr>
              <w:sz w:val="18"/>
              <w:szCs w:val="18"/>
            </w:rPr>
            <w:t xml:space="preserve">ПОЛОЖЕНИЕ </w:t>
          </w:r>
        </w:p>
        <w:p w:rsidR="00D85FD6" w:rsidRPr="00D00758" w:rsidRDefault="00D85FD6" w:rsidP="00D00758">
          <w:pPr>
            <w:jc w:val="center"/>
            <w:rPr>
              <w:sz w:val="18"/>
              <w:szCs w:val="18"/>
            </w:rPr>
          </w:pPr>
          <w:r w:rsidRPr="00D00758">
            <w:rPr>
              <w:sz w:val="18"/>
              <w:szCs w:val="18"/>
            </w:rPr>
            <w:t xml:space="preserve">об обработке персональных данных </w:t>
          </w:r>
        </w:p>
        <w:p w:rsidR="00D85FD6" w:rsidRPr="007205FC" w:rsidRDefault="00D85FD6" w:rsidP="00DC5B65">
          <w:pPr>
            <w:jc w:val="center"/>
          </w:pPr>
        </w:p>
      </w:tc>
    </w:tr>
  </w:tbl>
  <w:p w:rsidR="00D85FD6" w:rsidRDefault="00D85FD6" w:rsidP="005E5210">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9E6EA44"/>
    <w:lvl w:ilvl="0">
      <w:start w:val="1"/>
      <w:numFmt w:val="bullet"/>
      <w:pStyle w:val="3"/>
      <w:lvlText w:val=""/>
      <w:lvlJc w:val="left"/>
      <w:pPr>
        <w:tabs>
          <w:tab w:val="num" w:pos="5810"/>
        </w:tabs>
        <w:ind w:left="5810" w:hanging="360"/>
      </w:pPr>
      <w:rPr>
        <w:rFonts w:ascii="Symbol" w:hAnsi="Symbol" w:hint="default"/>
      </w:rPr>
    </w:lvl>
  </w:abstractNum>
  <w:abstractNum w:abstractNumId="1" w15:restartNumberingAfterBreak="0">
    <w:nsid w:val="00000002"/>
    <w:multiLevelType w:val="multilevel"/>
    <w:tmpl w:val="EA2A13BE"/>
    <w:name w:val="WW8Num2"/>
    <w:lvl w:ilvl="0">
      <w:start w:val="1"/>
      <w:numFmt w:val="decimal"/>
      <w:pStyle w:val="1"/>
      <w:lvlText w:val="%1."/>
      <w:lvlJc w:val="left"/>
      <w:pPr>
        <w:tabs>
          <w:tab w:val="num" w:pos="57"/>
        </w:tabs>
        <w:ind w:left="57" w:hanging="57"/>
      </w:pPr>
      <w:rPr>
        <w:rFonts w:ascii="Times New Roman" w:hAnsi="Times New Roman"/>
        <w:b w:val="0"/>
        <w:i w:val="0"/>
        <w:strike w:val="0"/>
        <w:dstrike w:val="0"/>
        <w:color w:val="auto"/>
        <w:sz w:val="24"/>
        <w:u w:val="none"/>
        <w:effect w:val="none"/>
      </w:rPr>
    </w:lvl>
    <w:lvl w:ilvl="1">
      <w:start w:val="1"/>
      <w:numFmt w:val="decimal"/>
      <w:lvlText w:val="%1.%2"/>
      <w:lvlJc w:val="left"/>
      <w:pPr>
        <w:tabs>
          <w:tab w:val="num" w:pos="113"/>
        </w:tabs>
        <w:ind w:left="113" w:hanging="56"/>
      </w:pPr>
      <w:rPr>
        <w:rFonts w:ascii="Times New Roman" w:eastAsia="Times New Roman" w:hAnsi="Times New Roman" w:cs="Times New Roman"/>
        <w:b w:val="0"/>
        <w:i w:val="0"/>
        <w:strike w:val="0"/>
        <w:dstrike w:val="0"/>
        <w:sz w:val="20"/>
        <w:szCs w:val="24"/>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E"/>
    <w:multiLevelType w:val="multilevel"/>
    <w:tmpl w:val="0000000E"/>
    <w:name w:val="WW8Num14"/>
    <w:lvl w:ilvl="0">
      <w:start w:val="1"/>
      <w:numFmt w:val="decimal"/>
      <w:suff w:val="space"/>
      <w:lvlText w:val="%1)"/>
      <w:lvlJc w:val="left"/>
      <w:pPr>
        <w:tabs>
          <w:tab w:val="num" w:pos="0"/>
        </w:tabs>
        <w:ind w:left="0" w:firstLine="720"/>
      </w:pPr>
      <w:rPr>
        <w:rFonts w:ascii="Times New Roman" w:hAnsi="Times New Roman"/>
        <w:sz w:val="28"/>
        <w:szCs w:val="28"/>
      </w:rPr>
    </w:lvl>
    <w:lvl w:ilvl="1">
      <w:start w:val="1"/>
      <w:numFmt w:val="decimal"/>
      <w:suff w:val="space"/>
      <w:lvlText w:val="%2)"/>
      <w:lvlJc w:val="left"/>
      <w:pPr>
        <w:tabs>
          <w:tab w:val="num" w:pos="0"/>
        </w:tabs>
        <w:ind w:left="720" w:firstLine="771"/>
      </w:pPr>
      <w:rPr>
        <w:rFonts w:ascii="Times New Roman" w:hAnsi="Times New Roman"/>
        <w:sz w:val="28"/>
        <w:szCs w:val="28"/>
      </w:rPr>
    </w:lvl>
    <w:lvl w:ilvl="2">
      <w:start w:val="1"/>
      <w:numFmt w:val="decimal"/>
      <w:suff w:val="space"/>
      <w:lvlText w:val="%3)"/>
      <w:lvlJc w:val="left"/>
      <w:pPr>
        <w:tabs>
          <w:tab w:val="num" w:pos="0"/>
        </w:tabs>
        <w:ind w:left="1491" w:firstLine="720"/>
      </w:pPr>
      <w:rPr>
        <w:rFonts w:ascii="Times New Roman" w:hAnsi="Times New Roman"/>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lef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left"/>
      <w:pPr>
        <w:tabs>
          <w:tab w:val="num" w:pos="8115"/>
        </w:tabs>
        <w:ind w:left="8115" w:hanging="180"/>
      </w:pPr>
    </w:lvl>
  </w:abstractNum>
  <w:abstractNum w:abstractNumId="3" w15:restartNumberingAfterBreak="0">
    <w:nsid w:val="02E37C99"/>
    <w:multiLevelType w:val="hybridMultilevel"/>
    <w:tmpl w:val="9D680B72"/>
    <w:lvl w:ilvl="0" w:tplc="06344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8644C"/>
    <w:multiLevelType w:val="hybridMultilevel"/>
    <w:tmpl w:val="1E888C88"/>
    <w:lvl w:ilvl="0" w:tplc="57D89680">
      <w:start w:val="1"/>
      <w:numFmt w:val="decimal"/>
      <w:lvlText w:val="%1)"/>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A32BC3"/>
    <w:multiLevelType w:val="hybridMultilevel"/>
    <w:tmpl w:val="D7CA1102"/>
    <w:lvl w:ilvl="0" w:tplc="49361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D47A09"/>
    <w:multiLevelType w:val="hybridMultilevel"/>
    <w:tmpl w:val="05BC5B48"/>
    <w:lvl w:ilvl="0" w:tplc="6170A4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054373"/>
    <w:multiLevelType w:val="hybridMultilevel"/>
    <w:tmpl w:val="9114211A"/>
    <w:lvl w:ilvl="0" w:tplc="06344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9A5EF0"/>
    <w:multiLevelType w:val="hybridMultilevel"/>
    <w:tmpl w:val="B74EB4DA"/>
    <w:lvl w:ilvl="0" w:tplc="A09E7CF6">
      <w:start w:val="1"/>
      <w:numFmt w:val="bullet"/>
      <w:pStyle w:val="a"/>
      <w:lvlText w:val="-"/>
      <w:lvlJc w:val="left"/>
      <w:pPr>
        <w:tabs>
          <w:tab w:val="num" w:pos="720"/>
        </w:tabs>
        <w:ind w:left="720" w:hanging="360"/>
      </w:pPr>
      <w:rPr>
        <w:rFonts w:ascii="Courier New" w:hAnsi="Courier New" w:cs="Times New Roman" w:hint="default"/>
      </w:rPr>
    </w:lvl>
    <w:lvl w:ilvl="1" w:tplc="01B2611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D786F"/>
    <w:multiLevelType w:val="hybridMultilevel"/>
    <w:tmpl w:val="3104ACA4"/>
    <w:lvl w:ilvl="0" w:tplc="7FB6FDCE">
      <w:start w:val="1"/>
      <w:numFmt w:val="decimal"/>
      <w:lvlText w:val="%1)"/>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1F63E5"/>
    <w:multiLevelType w:val="hybridMultilevel"/>
    <w:tmpl w:val="A22E53F0"/>
    <w:lvl w:ilvl="0" w:tplc="550061C8">
      <w:start w:val="3"/>
      <w:numFmt w:val="decimal"/>
      <w:lvlText w:val="%1."/>
      <w:lvlJc w:val="left"/>
      <w:pPr>
        <w:tabs>
          <w:tab w:val="num" w:pos="2912"/>
        </w:tabs>
        <w:ind w:left="2912" w:hanging="360"/>
      </w:pPr>
      <w:rPr>
        <w:rFonts w:hint="default"/>
      </w:rPr>
    </w:lvl>
    <w:lvl w:ilvl="1" w:tplc="04190019" w:tentative="1">
      <w:start w:val="1"/>
      <w:numFmt w:val="lowerLetter"/>
      <w:lvlText w:val="%2."/>
      <w:lvlJc w:val="left"/>
      <w:pPr>
        <w:tabs>
          <w:tab w:val="num" w:pos="3632"/>
        </w:tabs>
        <w:ind w:left="3632" w:hanging="360"/>
      </w:pPr>
    </w:lvl>
    <w:lvl w:ilvl="2" w:tplc="0419001B" w:tentative="1">
      <w:start w:val="1"/>
      <w:numFmt w:val="lowerRoman"/>
      <w:lvlText w:val="%3."/>
      <w:lvlJc w:val="right"/>
      <w:pPr>
        <w:tabs>
          <w:tab w:val="num" w:pos="4352"/>
        </w:tabs>
        <w:ind w:left="4352" w:hanging="180"/>
      </w:pPr>
    </w:lvl>
    <w:lvl w:ilvl="3" w:tplc="0419000F" w:tentative="1">
      <w:start w:val="1"/>
      <w:numFmt w:val="decimal"/>
      <w:lvlText w:val="%4."/>
      <w:lvlJc w:val="left"/>
      <w:pPr>
        <w:tabs>
          <w:tab w:val="num" w:pos="5072"/>
        </w:tabs>
        <w:ind w:left="5072" w:hanging="360"/>
      </w:pPr>
    </w:lvl>
    <w:lvl w:ilvl="4" w:tplc="04190019" w:tentative="1">
      <w:start w:val="1"/>
      <w:numFmt w:val="lowerLetter"/>
      <w:lvlText w:val="%5."/>
      <w:lvlJc w:val="left"/>
      <w:pPr>
        <w:tabs>
          <w:tab w:val="num" w:pos="5792"/>
        </w:tabs>
        <w:ind w:left="5792" w:hanging="360"/>
      </w:pPr>
    </w:lvl>
    <w:lvl w:ilvl="5" w:tplc="0419001B" w:tentative="1">
      <w:start w:val="1"/>
      <w:numFmt w:val="lowerRoman"/>
      <w:lvlText w:val="%6."/>
      <w:lvlJc w:val="right"/>
      <w:pPr>
        <w:tabs>
          <w:tab w:val="num" w:pos="6512"/>
        </w:tabs>
        <w:ind w:left="6512" w:hanging="180"/>
      </w:pPr>
    </w:lvl>
    <w:lvl w:ilvl="6" w:tplc="0419000F" w:tentative="1">
      <w:start w:val="1"/>
      <w:numFmt w:val="decimal"/>
      <w:lvlText w:val="%7."/>
      <w:lvlJc w:val="left"/>
      <w:pPr>
        <w:tabs>
          <w:tab w:val="num" w:pos="7232"/>
        </w:tabs>
        <w:ind w:left="7232" w:hanging="360"/>
      </w:pPr>
    </w:lvl>
    <w:lvl w:ilvl="7" w:tplc="04190019" w:tentative="1">
      <w:start w:val="1"/>
      <w:numFmt w:val="lowerLetter"/>
      <w:lvlText w:val="%8."/>
      <w:lvlJc w:val="left"/>
      <w:pPr>
        <w:tabs>
          <w:tab w:val="num" w:pos="7952"/>
        </w:tabs>
        <w:ind w:left="7952" w:hanging="360"/>
      </w:pPr>
    </w:lvl>
    <w:lvl w:ilvl="8" w:tplc="0419001B" w:tentative="1">
      <w:start w:val="1"/>
      <w:numFmt w:val="lowerRoman"/>
      <w:lvlText w:val="%9."/>
      <w:lvlJc w:val="right"/>
      <w:pPr>
        <w:tabs>
          <w:tab w:val="num" w:pos="8672"/>
        </w:tabs>
        <w:ind w:left="8672" w:hanging="180"/>
      </w:pPr>
    </w:lvl>
  </w:abstractNum>
  <w:abstractNum w:abstractNumId="11" w15:restartNumberingAfterBreak="0">
    <w:nsid w:val="241D1434"/>
    <w:multiLevelType w:val="multilevel"/>
    <w:tmpl w:val="0419000F"/>
    <w:styleLink w:val="10"/>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794C05"/>
    <w:multiLevelType w:val="hybridMultilevel"/>
    <w:tmpl w:val="1E8C5E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E535ED"/>
    <w:multiLevelType w:val="hybridMultilevel"/>
    <w:tmpl w:val="2B280DCC"/>
    <w:lvl w:ilvl="0" w:tplc="6170A4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843799"/>
    <w:multiLevelType w:val="multilevel"/>
    <w:tmpl w:val="68EC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D01439"/>
    <w:multiLevelType w:val="hybridMultilevel"/>
    <w:tmpl w:val="1C08E852"/>
    <w:lvl w:ilvl="0" w:tplc="6170A4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0665BA"/>
    <w:multiLevelType w:val="hybridMultilevel"/>
    <w:tmpl w:val="CD8AC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387D52"/>
    <w:multiLevelType w:val="hybridMultilevel"/>
    <w:tmpl w:val="17C68BE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393216"/>
    <w:multiLevelType w:val="hybridMultilevel"/>
    <w:tmpl w:val="6C208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EE6AFE"/>
    <w:multiLevelType w:val="multilevel"/>
    <w:tmpl w:val="9CE69084"/>
    <w:styleLink w:val="a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9"/>
  </w:num>
  <w:num w:numId="5">
    <w:abstractNumId w:val="11"/>
  </w:num>
  <w:num w:numId="6">
    <w:abstractNumId w:val="7"/>
  </w:num>
  <w:num w:numId="7">
    <w:abstractNumId w:val="9"/>
  </w:num>
  <w:num w:numId="8">
    <w:abstractNumId w:val="4"/>
  </w:num>
  <w:num w:numId="9">
    <w:abstractNumId w:val="12"/>
  </w:num>
  <w:num w:numId="10">
    <w:abstractNumId w:val="3"/>
  </w:num>
  <w:num w:numId="11">
    <w:abstractNumId w:val="2"/>
  </w:num>
  <w:num w:numId="12">
    <w:abstractNumId w:val="10"/>
  </w:num>
  <w:num w:numId="13">
    <w:abstractNumId w:val="6"/>
  </w:num>
  <w:num w:numId="14">
    <w:abstractNumId w:val="13"/>
  </w:num>
  <w:num w:numId="15">
    <w:abstractNumId w:val="5"/>
  </w:num>
  <w:num w:numId="16">
    <w:abstractNumId w:val="15"/>
  </w:num>
  <w:num w:numId="17">
    <w:abstractNumId w:val="17"/>
  </w:num>
  <w:num w:numId="18">
    <w:abstractNumId w:val="16"/>
  </w:num>
  <w:num w:numId="19">
    <w:abstractNumId w:val="14"/>
  </w:num>
  <w:num w:numId="20">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Windows Live" w15:userId="de9d96112e7a9989"/>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18"/>
    <w:rsid w:val="00000603"/>
    <w:rsid w:val="00002106"/>
    <w:rsid w:val="000036FB"/>
    <w:rsid w:val="000049AD"/>
    <w:rsid w:val="0000620C"/>
    <w:rsid w:val="0000664C"/>
    <w:rsid w:val="0000705F"/>
    <w:rsid w:val="00011E2E"/>
    <w:rsid w:val="0001253F"/>
    <w:rsid w:val="00013B23"/>
    <w:rsid w:val="00013D75"/>
    <w:rsid w:val="00020BC2"/>
    <w:rsid w:val="00022206"/>
    <w:rsid w:val="00026029"/>
    <w:rsid w:val="00026ECE"/>
    <w:rsid w:val="00026F22"/>
    <w:rsid w:val="000272D9"/>
    <w:rsid w:val="00027964"/>
    <w:rsid w:val="00031288"/>
    <w:rsid w:val="00034335"/>
    <w:rsid w:val="0003555C"/>
    <w:rsid w:val="00036265"/>
    <w:rsid w:val="000363A7"/>
    <w:rsid w:val="00036A6C"/>
    <w:rsid w:val="00037151"/>
    <w:rsid w:val="00040F44"/>
    <w:rsid w:val="00044B8E"/>
    <w:rsid w:val="00044F37"/>
    <w:rsid w:val="00045629"/>
    <w:rsid w:val="00047B38"/>
    <w:rsid w:val="000516CD"/>
    <w:rsid w:val="000556BF"/>
    <w:rsid w:val="0005679E"/>
    <w:rsid w:val="00056B5A"/>
    <w:rsid w:val="00060E76"/>
    <w:rsid w:val="000630E9"/>
    <w:rsid w:val="0006407F"/>
    <w:rsid w:val="00064A2D"/>
    <w:rsid w:val="000701B3"/>
    <w:rsid w:val="0007595F"/>
    <w:rsid w:val="000764C2"/>
    <w:rsid w:val="000816A1"/>
    <w:rsid w:val="00084A70"/>
    <w:rsid w:val="0008738C"/>
    <w:rsid w:val="000900DC"/>
    <w:rsid w:val="00094769"/>
    <w:rsid w:val="00096CDE"/>
    <w:rsid w:val="000A64B5"/>
    <w:rsid w:val="000A6859"/>
    <w:rsid w:val="000B1912"/>
    <w:rsid w:val="000B4842"/>
    <w:rsid w:val="000B6341"/>
    <w:rsid w:val="000C02BD"/>
    <w:rsid w:val="000C0AA8"/>
    <w:rsid w:val="000C17ED"/>
    <w:rsid w:val="000C1E27"/>
    <w:rsid w:val="000C3B4B"/>
    <w:rsid w:val="000C4F5C"/>
    <w:rsid w:val="000C57AC"/>
    <w:rsid w:val="000C5DCF"/>
    <w:rsid w:val="000C5F19"/>
    <w:rsid w:val="000C628C"/>
    <w:rsid w:val="000D071E"/>
    <w:rsid w:val="000D331A"/>
    <w:rsid w:val="000D394A"/>
    <w:rsid w:val="000D39B5"/>
    <w:rsid w:val="000D3E69"/>
    <w:rsid w:val="000D5E57"/>
    <w:rsid w:val="000E03A9"/>
    <w:rsid w:val="000E2E9D"/>
    <w:rsid w:val="000E3EA2"/>
    <w:rsid w:val="000E54D7"/>
    <w:rsid w:val="000E5DEE"/>
    <w:rsid w:val="000E658E"/>
    <w:rsid w:val="000F0970"/>
    <w:rsid w:val="000F147A"/>
    <w:rsid w:val="000F7B2D"/>
    <w:rsid w:val="00100EA8"/>
    <w:rsid w:val="0010236F"/>
    <w:rsid w:val="001051AF"/>
    <w:rsid w:val="0010625F"/>
    <w:rsid w:val="00106B9C"/>
    <w:rsid w:val="0010773C"/>
    <w:rsid w:val="00107EC2"/>
    <w:rsid w:val="0011394E"/>
    <w:rsid w:val="00114AF5"/>
    <w:rsid w:val="00114B7F"/>
    <w:rsid w:val="00116EB6"/>
    <w:rsid w:val="001170FA"/>
    <w:rsid w:val="00117CD7"/>
    <w:rsid w:val="00121E97"/>
    <w:rsid w:val="001220C6"/>
    <w:rsid w:val="00122490"/>
    <w:rsid w:val="00124979"/>
    <w:rsid w:val="00126317"/>
    <w:rsid w:val="00126DE5"/>
    <w:rsid w:val="0012714C"/>
    <w:rsid w:val="00132669"/>
    <w:rsid w:val="00134E69"/>
    <w:rsid w:val="001407FE"/>
    <w:rsid w:val="001413A5"/>
    <w:rsid w:val="00145916"/>
    <w:rsid w:val="001475D9"/>
    <w:rsid w:val="00150E3E"/>
    <w:rsid w:val="00151415"/>
    <w:rsid w:val="00153361"/>
    <w:rsid w:val="001607F7"/>
    <w:rsid w:val="00162A3D"/>
    <w:rsid w:val="00163CFC"/>
    <w:rsid w:val="00164A28"/>
    <w:rsid w:val="001654D6"/>
    <w:rsid w:val="001656EF"/>
    <w:rsid w:val="001719C0"/>
    <w:rsid w:val="0017298B"/>
    <w:rsid w:val="0017364C"/>
    <w:rsid w:val="001738C4"/>
    <w:rsid w:val="001746B7"/>
    <w:rsid w:val="00184CD1"/>
    <w:rsid w:val="0018576C"/>
    <w:rsid w:val="00186259"/>
    <w:rsid w:val="00190658"/>
    <w:rsid w:val="0019068E"/>
    <w:rsid w:val="001911DD"/>
    <w:rsid w:val="001918E0"/>
    <w:rsid w:val="00191A3E"/>
    <w:rsid w:val="00195010"/>
    <w:rsid w:val="001A271A"/>
    <w:rsid w:val="001A4D56"/>
    <w:rsid w:val="001A5AD3"/>
    <w:rsid w:val="001A5B21"/>
    <w:rsid w:val="001B0404"/>
    <w:rsid w:val="001B37C6"/>
    <w:rsid w:val="001B645F"/>
    <w:rsid w:val="001B6829"/>
    <w:rsid w:val="001B7373"/>
    <w:rsid w:val="001C0DAB"/>
    <w:rsid w:val="001C61D1"/>
    <w:rsid w:val="001D149E"/>
    <w:rsid w:val="001D1EEE"/>
    <w:rsid w:val="001D3E34"/>
    <w:rsid w:val="001D5332"/>
    <w:rsid w:val="001D5EBC"/>
    <w:rsid w:val="001D5F0F"/>
    <w:rsid w:val="001D6CBF"/>
    <w:rsid w:val="001E029C"/>
    <w:rsid w:val="001E3B9C"/>
    <w:rsid w:val="001F4F3A"/>
    <w:rsid w:val="001F77CB"/>
    <w:rsid w:val="001F7DE5"/>
    <w:rsid w:val="0020135A"/>
    <w:rsid w:val="00202935"/>
    <w:rsid w:val="00205CA8"/>
    <w:rsid w:val="00211318"/>
    <w:rsid w:val="00214E12"/>
    <w:rsid w:val="002156EB"/>
    <w:rsid w:val="002201C4"/>
    <w:rsid w:val="0022233F"/>
    <w:rsid w:val="00223556"/>
    <w:rsid w:val="00224DD1"/>
    <w:rsid w:val="002257FF"/>
    <w:rsid w:val="00231528"/>
    <w:rsid w:val="00231C68"/>
    <w:rsid w:val="00232803"/>
    <w:rsid w:val="002334DF"/>
    <w:rsid w:val="002353DC"/>
    <w:rsid w:val="00240C63"/>
    <w:rsid w:val="00244B8D"/>
    <w:rsid w:val="00247DCF"/>
    <w:rsid w:val="0025046E"/>
    <w:rsid w:val="00250B18"/>
    <w:rsid w:val="00253EC0"/>
    <w:rsid w:val="002550E2"/>
    <w:rsid w:val="00255A48"/>
    <w:rsid w:val="00256CA0"/>
    <w:rsid w:val="002572F6"/>
    <w:rsid w:val="00261F96"/>
    <w:rsid w:val="00264E5D"/>
    <w:rsid w:val="00267FFD"/>
    <w:rsid w:val="002711C1"/>
    <w:rsid w:val="00271621"/>
    <w:rsid w:val="00272931"/>
    <w:rsid w:val="00272CAB"/>
    <w:rsid w:val="00272F1D"/>
    <w:rsid w:val="002735F6"/>
    <w:rsid w:val="00274D48"/>
    <w:rsid w:val="002824DC"/>
    <w:rsid w:val="00282FE5"/>
    <w:rsid w:val="002836BB"/>
    <w:rsid w:val="00285F82"/>
    <w:rsid w:val="00290288"/>
    <w:rsid w:val="00290733"/>
    <w:rsid w:val="002913F7"/>
    <w:rsid w:val="002918F4"/>
    <w:rsid w:val="00291E8A"/>
    <w:rsid w:val="00294DC0"/>
    <w:rsid w:val="0029640A"/>
    <w:rsid w:val="00297D81"/>
    <w:rsid w:val="002A24D3"/>
    <w:rsid w:val="002A38E4"/>
    <w:rsid w:val="002A4029"/>
    <w:rsid w:val="002A6190"/>
    <w:rsid w:val="002A6404"/>
    <w:rsid w:val="002B02DE"/>
    <w:rsid w:val="002B19B1"/>
    <w:rsid w:val="002B2A63"/>
    <w:rsid w:val="002B55D8"/>
    <w:rsid w:val="002B6013"/>
    <w:rsid w:val="002B6ADE"/>
    <w:rsid w:val="002B7653"/>
    <w:rsid w:val="002B792C"/>
    <w:rsid w:val="002C01D3"/>
    <w:rsid w:val="002C1C71"/>
    <w:rsid w:val="002C2550"/>
    <w:rsid w:val="002C5312"/>
    <w:rsid w:val="002D277F"/>
    <w:rsid w:val="002D2FC6"/>
    <w:rsid w:val="002D3CE2"/>
    <w:rsid w:val="002D4671"/>
    <w:rsid w:val="002D7E8F"/>
    <w:rsid w:val="002E046C"/>
    <w:rsid w:val="002E2BFA"/>
    <w:rsid w:val="002E3480"/>
    <w:rsid w:val="002E36CA"/>
    <w:rsid w:val="002E7ABF"/>
    <w:rsid w:val="002F04C0"/>
    <w:rsid w:val="002F227E"/>
    <w:rsid w:val="002F2742"/>
    <w:rsid w:val="002F395E"/>
    <w:rsid w:val="002F5496"/>
    <w:rsid w:val="002F6550"/>
    <w:rsid w:val="002F695B"/>
    <w:rsid w:val="00301103"/>
    <w:rsid w:val="003027EE"/>
    <w:rsid w:val="00302984"/>
    <w:rsid w:val="003039DE"/>
    <w:rsid w:val="0030466C"/>
    <w:rsid w:val="003049F7"/>
    <w:rsid w:val="00306642"/>
    <w:rsid w:val="00310712"/>
    <w:rsid w:val="00311343"/>
    <w:rsid w:val="00311DC7"/>
    <w:rsid w:val="00312B67"/>
    <w:rsid w:val="00314AD0"/>
    <w:rsid w:val="00317A28"/>
    <w:rsid w:val="0032060C"/>
    <w:rsid w:val="00320C5E"/>
    <w:rsid w:val="00322B27"/>
    <w:rsid w:val="00322D2E"/>
    <w:rsid w:val="00325C8C"/>
    <w:rsid w:val="003261E9"/>
    <w:rsid w:val="003267C4"/>
    <w:rsid w:val="0033026E"/>
    <w:rsid w:val="0033318A"/>
    <w:rsid w:val="00333D4C"/>
    <w:rsid w:val="0033434D"/>
    <w:rsid w:val="00334755"/>
    <w:rsid w:val="00336DBB"/>
    <w:rsid w:val="0033744B"/>
    <w:rsid w:val="003424CA"/>
    <w:rsid w:val="003435ED"/>
    <w:rsid w:val="00347EF2"/>
    <w:rsid w:val="00354308"/>
    <w:rsid w:val="003561B2"/>
    <w:rsid w:val="00361199"/>
    <w:rsid w:val="00361481"/>
    <w:rsid w:val="003623C7"/>
    <w:rsid w:val="00363C47"/>
    <w:rsid w:val="00364E48"/>
    <w:rsid w:val="003700ED"/>
    <w:rsid w:val="00371376"/>
    <w:rsid w:val="00372211"/>
    <w:rsid w:val="00373B53"/>
    <w:rsid w:val="00373E52"/>
    <w:rsid w:val="00381C92"/>
    <w:rsid w:val="00382874"/>
    <w:rsid w:val="00383A77"/>
    <w:rsid w:val="003844C2"/>
    <w:rsid w:val="00384955"/>
    <w:rsid w:val="00385680"/>
    <w:rsid w:val="00386DFA"/>
    <w:rsid w:val="00390819"/>
    <w:rsid w:val="00391B8F"/>
    <w:rsid w:val="00394F3C"/>
    <w:rsid w:val="003A026D"/>
    <w:rsid w:val="003A0515"/>
    <w:rsid w:val="003A25DF"/>
    <w:rsid w:val="003A3D5B"/>
    <w:rsid w:val="003A6091"/>
    <w:rsid w:val="003B016A"/>
    <w:rsid w:val="003B126C"/>
    <w:rsid w:val="003B4C41"/>
    <w:rsid w:val="003B5D3B"/>
    <w:rsid w:val="003B728E"/>
    <w:rsid w:val="003C0070"/>
    <w:rsid w:val="003C12D7"/>
    <w:rsid w:val="003C37C9"/>
    <w:rsid w:val="003C3ED0"/>
    <w:rsid w:val="003C3FA5"/>
    <w:rsid w:val="003C6632"/>
    <w:rsid w:val="003D1AA5"/>
    <w:rsid w:val="003D2C62"/>
    <w:rsid w:val="003D6C0D"/>
    <w:rsid w:val="003E098B"/>
    <w:rsid w:val="003E1BA2"/>
    <w:rsid w:val="003E1C72"/>
    <w:rsid w:val="003E76D6"/>
    <w:rsid w:val="003F3268"/>
    <w:rsid w:val="003F57BB"/>
    <w:rsid w:val="003F6573"/>
    <w:rsid w:val="004005FE"/>
    <w:rsid w:val="00400720"/>
    <w:rsid w:val="00402BAA"/>
    <w:rsid w:val="00403B93"/>
    <w:rsid w:val="004061C4"/>
    <w:rsid w:val="00406383"/>
    <w:rsid w:val="00406696"/>
    <w:rsid w:val="00407917"/>
    <w:rsid w:val="004150C9"/>
    <w:rsid w:val="004159B4"/>
    <w:rsid w:val="004169A3"/>
    <w:rsid w:val="0041736C"/>
    <w:rsid w:val="0041780F"/>
    <w:rsid w:val="00422ECB"/>
    <w:rsid w:val="00430543"/>
    <w:rsid w:val="0043286D"/>
    <w:rsid w:val="00433E49"/>
    <w:rsid w:val="004401E3"/>
    <w:rsid w:val="004409A7"/>
    <w:rsid w:val="004427D2"/>
    <w:rsid w:val="0044401E"/>
    <w:rsid w:val="00446B3B"/>
    <w:rsid w:val="00446CBE"/>
    <w:rsid w:val="004475ED"/>
    <w:rsid w:val="00447A37"/>
    <w:rsid w:val="0045687F"/>
    <w:rsid w:val="00462EA0"/>
    <w:rsid w:val="004644F6"/>
    <w:rsid w:val="00465F92"/>
    <w:rsid w:val="004661D3"/>
    <w:rsid w:val="00467624"/>
    <w:rsid w:val="00467A85"/>
    <w:rsid w:val="00482BDC"/>
    <w:rsid w:val="00482E3C"/>
    <w:rsid w:val="00484FB2"/>
    <w:rsid w:val="0048539D"/>
    <w:rsid w:val="004856DA"/>
    <w:rsid w:val="00485F4A"/>
    <w:rsid w:val="00487B5F"/>
    <w:rsid w:val="00487E17"/>
    <w:rsid w:val="0049155E"/>
    <w:rsid w:val="00491694"/>
    <w:rsid w:val="004924FE"/>
    <w:rsid w:val="00497116"/>
    <w:rsid w:val="004A1A6B"/>
    <w:rsid w:val="004A2680"/>
    <w:rsid w:val="004A544E"/>
    <w:rsid w:val="004A68A4"/>
    <w:rsid w:val="004A6EBE"/>
    <w:rsid w:val="004A71A9"/>
    <w:rsid w:val="004A76F5"/>
    <w:rsid w:val="004B2046"/>
    <w:rsid w:val="004B5482"/>
    <w:rsid w:val="004B5531"/>
    <w:rsid w:val="004B572E"/>
    <w:rsid w:val="004B786A"/>
    <w:rsid w:val="004C1BFC"/>
    <w:rsid w:val="004C2AD6"/>
    <w:rsid w:val="004C5193"/>
    <w:rsid w:val="004C650F"/>
    <w:rsid w:val="004C6CD1"/>
    <w:rsid w:val="004D11CD"/>
    <w:rsid w:val="004D7731"/>
    <w:rsid w:val="004E037E"/>
    <w:rsid w:val="004E0F7E"/>
    <w:rsid w:val="004E17D4"/>
    <w:rsid w:val="004E1896"/>
    <w:rsid w:val="004E1D6F"/>
    <w:rsid w:val="004E66E5"/>
    <w:rsid w:val="004F2008"/>
    <w:rsid w:val="004F3F7D"/>
    <w:rsid w:val="004F4652"/>
    <w:rsid w:val="004F4DA4"/>
    <w:rsid w:val="005016B5"/>
    <w:rsid w:val="005036E9"/>
    <w:rsid w:val="0050388E"/>
    <w:rsid w:val="00506087"/>
    <w:rsid w:val="00506407"/>
    <w:rsid w:val="00506B12"/>
    <w:rsid w:val="00507AA4"/>
    <w:rsid w:val="00507C77"/>
    <w:rsid w:val="00507D84"/>
    <w:rsid w:val="00512DE0"/>
    <w:rsid w:val="00517FE3"/>
    <w:rsid w:val="005201A9"/>
    <w:rsid w:val="00520769"/>
    <w:rsid w:val="0052209D"/>
    <w:rsid w:val="00523CF5"/>
    <w:rsid w:val="0052628B"/>
    <w:rsid w:val="00526627"/>
    <w:rsid w:val="00526BAE"/>
    <w:rsid w:val="005345A9"/>
    <w:rsid w:val="00534F10"/>
    <w:rsid w:val="00537D2D"/>
    <w:rsid w:val="00540641"/>
    <w:rsid w:val="00541510"/>
    <w:rsid w:val="0054252F"/>
    <w:rsid w:val="00542802"/>
    <w:rsid w:val="00542C39"/>
    <w:rsid w:val="00543253"/>
    <w:rsid w:val="00544DE1"/>
    <w:rsid w:val="005462F7"/>
    <w:rsid w:val="00546E74"/>
    <w:rsid w:val="00547CDF"/>
    <w:rsid w:val="00551123"/>
    <w:rsid w:val="005541C8"/>
    <w:rsid w:val="0055528E"/>
    <w:rsid w:val="00556EEC"/>
    <w:rsid w:val="0056613B"/>
    <w:rsid w:val="00566835"/>
    <w:rsid w:val="00566DEC"/>
    <w:rsid w:val="0057026F"/>
    <w:rsid w:val="005710A5"/>
    <w:rsid w:val="00574253"/>
    <w:rsid w:val="005777A0"/>
    <w:rsid w:val="00577AA2"/>
    <w:rsid w:val="00577E3C"/>
    <w:rsid w:val="00585CA4"/>
    <w:rsid w:val="00585EDC"/>
    <w:rsid w:val="00586B02"/>
    <w:rsid w:val="00590084"/>
    <w:rsid w:val="00592B84"/>
    <w:rsid w:val="005942AD"/>
    <w:rsid w:val="00596687"/>
    <w:rsid w:val="0059776A"/>
    <w:rsid w:val="00597B4B"/>
    <w:rsid w:val="005A40DD"/>
    <w:rsid w:val="005A66AB"/>
    <w:rsid w:val="005A6855"/>
    <w:rsid w:val="005A712B"/>
    <w:rsid w:val="005B133F"/>
    <w:rsid w:val="005B1CD1"/>
    <w:rsid w:val="005B297A"/>
    <w:rsid w:val="005B2E6C"/>
    <w:rsid w:val="005B6371"/>
    <w:rsid w:val="005B78EF"/>
    <w:rsid w:val="005C52F7"/>
    <w:rsid w:val="005C69EE"/>
    <w:rsid w:val="005D072A"/>
    <w:rsid w:val="005D1222"/>
    <w:rsid w:val="005D1787"/>
    <w:rsid w:val="005D29CA"/>
    <w:rsid w:val="005D2B42"/>
    <w:rsid w:val="005D2CA9"/>
    <w:rsid w:val="005D33DB"/>
    <w:rsid w:val="005D489C"/>
    <w:rsid w:val="005D5BB6"/>
    <w:rsid w:val="005D6B34"/>
    <w:rsid w:val="005E28D7"/>
    <w:rsid w:val="005E32EE"/>
    <w:rsid w:val="005E5210"/>
    <w:rsid w:val="005F08C4"/>
    <w:rsid w:val="005F0B84"/>
    <w:rsid w:val="005F208B"/>
    <w:rsid w:val="005F2949"/>
    <w:rsid w:val="005F4383"/>
    <w:rsid w:val="005F4F9E"/>
    <w:rsid w:val="005F5724"/>
    <w:rsid w:val="00602051"/>
    <w:rsid w:val="006021F9"/>
    <w:rsid w:val="00603E22"/>
    <w:rsid w:val="00604715"/>
    <w:rsid w:val="006120AE"/>
    <w:rsid w:val="0061406B"/>
    <w:rsid w:val="00620E2E"/>
    <w:rsid w:val="00621255"/>
    <w:rsid w:val="00625E57"/>
    <w:rsid w:val="00626814"/>
    <w:rsid w:val="00632937"/>
    <w:rsid w:val="00632EDC"/>
    <w:rsid w:val="00635300"/>
    <w:rsid w:val="00635B0E"/>
    <w:rsid w:val="00636ABA"/>
    <w:rsid w:val="00636FC5"/>
    <w:rsid w:val="00642B22"/>
    <w:rsid w:val="00650CB8"/>
    <w:rsid w:val="0065560B"/>
    <w:rsid w:val="00656559"/>
    <w:rsid w:val="006570C2"/>
    <w:rsid w:val="0066115A"/>
    <w:rsid w:val="006629E8"/>
    <w:rsid w:val="006666F9"/>
    <w:rsid w:val="00667F1B"/>
    <w:rsid w:val="0067035D"/>
    <w:rsid w:val="006728C4"/>
    <w:rsid w:val="006745E0"/>
    <w:rsid w:val="00681D9A"/>
    <w:rsid w:val="00682663"/>
    <w:rsid w:val="006841E5"/>
    <w:rsid w:val="0068615D"/>
    <w:rsid w:val="006937FC"/>
    <w:rsid w:val="006961DE"/>
    <w:rsid w:val="00696FAF"/>
    <w:rsid w:val="006A2346"/>
    <w:rsid w:val="006A2C56"/>
    <w:rsid w:val="006A3A09"/>
    <w:rsid w:val="006A56D0"/>
    <w:rsid w:val="006A572B"/>
    <w:rsid w:val="006A7DE6"/>
    <w:rsid w:val="006B2A4B"/>
    <w:rsid w:val="006B3E8E"/>
    <w:rsid w:val="006B5006"/>
    <w:rsid w:val="006B6726"/>
    <w:rsid w:val="006C001A"/>
    <w:rsid w:val="006C12B0"/>
    <w:rsid w:val="006C2660"/>
    <w:rsid w:val="006C2E60"/>
    <w:rsid w:val="006D0A0D"/>
    <w:rsid w:val="006D11F0"/>
    <w:rsid w:val="006D1475"/>
    <w:rsid w:val="006D31A3"/>
    <w:rsid w:val="006D38E7"/>
    <w:rsid w:val="006D3D06"/>
    <w:rsid w:val="006D41BA"/>
    <w:rsid w:val="006E0B9A"/>
    <w:rsid w:val="006E4070"/>
    <w:rsid w:val="006E501E"/>
    <w:rsid w:val="006F1572"/>
    <w:rsid w:val="006F2578"/>
    <w:rsid w:val="006F2C0C"/>
    <w:rsid w:val="006F36A5"/>
    <w:rsid w:val="006F4C07"/>
    <w:rsid w:val="006F509D"/>
    <w:rsid w:val="006F5398"/>
    <w:rsid w:val="006F589C"/>
    <w:rsid w:val="007001D3"/>
    <w:rsid w:val="00702CCA"/>
    <w:rsid w:val="00702F89"/>
    <w:rsid w:val="00703065"/>
    <w:rsid w:val="007036D7"/>
    <w:rsid w:val="00713552"/>
    <w:rsid w:val="007147AE"/>
    <w:rsid w:val="007157EE"/>
    <w:rsid w:val="00717C5E"/>
    <w:rsid w:val="007205FC"/>
    <w:rsid w:val="00720793"/>
    <w:rsid w:val="007217D2"/>
    <w:rsid w:val="00724C96"/>
    <w:rsid w:val="00727736"/>
    <w:rsid w:val="0073417B"/>
    <w:rsid w:val="007349DB"/>
    <w:rsid w:val="0073666F"/>
    <w:rsid w:val="00737922"/>
    <w:rsid w:val="007420DA"/>
    <w:rsid w:val="00744FD6"/>
    <w:rsid w:val="007452DA"/>
    <w:rsid w:val="00746A29"/>
    <w:rsid w:val="0075070A"/>
    <w:rsid w:val="00752A1B"/>
    <w:rsid w:val="00761A09"/>
    <w:rsid w:val="007625BF"/>
    <w:rsid w:val="00770D5D"/>
    <w:rsid w:val="00772BBA"/>
    <w:rsid w:val="007841AB"/>
    <w:rsid w:val="00784341"/>
    <w:rsid w:val="00785909"/>
    <w:rsid w:val="00791E5F"/>
    <w:rsid w:val="00792E44"/>
    <w:rsid w:val="00795268"/>
    <w:rsid w:val="00795CFC"/>
    <w:rsid w:val="00796FBA"/>
    <w:rsid w:val="007A1895"/>
    <w:rsid w:val="007A1B43"/>
    <w:rsid w:val="007A2117"/>
    <w:rsid w:val="007A2A6F"/>
    <w:rsid w:val="007A60FD"/>
    <w:rsid w:val="007A65FF"/>
    <w:rsid w:val="007A7596"/>
    <w:rsid w:val="007A7A08"/>
    <w:rsid w:val="007B1483"/>
    <w:rsid w:val="007B20AF"/>
    <w:rsid w:val="007B468E"/>
    <w:rsid w:val="007B5D4A"/>
    <w:rsid w:val="007B6771"/>
    <w:rsid w:val="007C0EF1"/>
    <w:rsid w:val="007C1BBF"/>
    <w:rsid w:val="007C3B1B"/>
    <w:rsid w:val="007D1126"/>
    <w:rsid w:val="007D491B"/>
    <w:rsid w:val="007D5E73"/>
    <w:rsid w:val="007E1451"/>
    <w:rsid w:val="007E1695"/>
    <w:rsid w:val="007E4D0C"/>
    <w:rsid w:val="007E5B9E"/>
    <w:rsid w:val="007E5DEC"/>
    <w:rsid w:val="007E69DD"/>
    <w:rsid w:val="007E7042"/>
    <w:rsid w:val="007F0E81"/>
    <w:rsid w:val="007F1E65"/>
    <w:rsid w:val="007F3DF1"/>
    <w:rsid w:val="007F4190"/>
    <w:rsid w:val="007F45A6"/>
    <w:rsid w:val="007F4F03"/>
    <w:rsid w:val="007F52EF"/>
    <w:rsid w:val="007F6BF9"/>
    <w:rsid w:val="007F7040"/>
    <w:rsid w:val="007F716D"/>
    <w:rsid w:val="00800407"/>
    <w:rsid w:val="00801170"/>
    <w:rsid w:val="0080159A"/>
    <w:rsid w:val="00804F37"/>
    <w:rsid w:val="0080795D"/>
    <w:rsid w:val="008125DD"/>
    <w:rsid w:val="008153C1"/>
    <w:rsid w:val="00815621"/>
    <w:rsid w:val="00821875"/>
    <w:rsid w:val="008264C7"/>
    <w:rsid w:val="00826A50"/>
    <w:rsid w:val="00827BCA"/>
    <w:rsid w:val="00830B77"/>
    <w:rsid w:val="0083316C"/>
    <w:rsid w:val="00833C8B"/>
    <w:rsid w:val="00837255"/>
    <w:rsid w:val="00837C14"/>
    <w:rsid w:val="00845644"/>
    <w:rsid w:val="00851AD9"/>
    <w:rsid w:val="00852CE9"/>
    <w:rsid w:val="008555D6"/>
    <w:rsid w:val="00855605"/>
    <w:rsid w:val="00857866"/>
    <w:rsid w:val="00857BE4"/>
    <w:rsid w:val="00860A1B"/>
    <w:rsid w:val="00860D8A"/>
    <w:rsid w:val="0086137B"/>
    <w:rsid w:val="00864CC8"/>
    <w:rsid w:val="008724C9"/>
    <w:rsid w:val="00872FB1"/>
    <w:rsid w:val="00875745"/>
    <w:rsid w:val="008771C5"/>
    <w:rsid w:val="0087760F"/>
    <w:rsid w:val="00881033"/>
    <w:rsid w:val="00881767"/>
    <w:rsid w:val="00881905"/>
    <w:rsid w:val="008864E1"/>
    <w:rsid w:val="00886ACE"/>
    <w:rsid w:val="00886DC0"/>
    <w:rsid w:val="00890D86"/>
    <w:rsid w:val="00891ED7"/>
    <w:rsid w:val="0089283E"/>
    <w:rsid w:val="0089637B"/>
    <w:rsid w:val="00897F60"/>
    <w:rsid w:val="008A06DC"/>
    <w:rsid w:val="008A1F1D"/>
    <w:rsid w:val="008A1F48"/>
    <w:rsid w:val="008A3E44"/>
    <w:rsid w:val="008A7C16"/>
    <w:rsid w:val="008B1CAE"/>
    <w:rsid w:val="008B1FD8"/>
    <w:rsid w:val="008B4455"/>
    <w:rsid w:val="008B6985"/>
    <w:rsid w:val="008B6FD1"/>
    <w:rsid w:val="008C04ED"/>
    <w:rsid w:val="008C22BC"/>
    <w:rsid w:val="008C584C"/>
    <w:rsid w:val="008D0CFB"/>
    <w:rsid w:val="008D1240"/>
    <w:rsid w:val="008D12C2"/>
    <w:rsid w:val="008D45D7"/>
    <w:rsid w:val="008D4B71"/>
    <w:rsid w:val="008D6492"/>
    <w:rsid w:val="008D66BC"/>
    <w:rsid w:val="008D748A"/>
    <w:rsid w:val="008D7D3D"/>
    <w:rsid w:val="008F089E"/>
    <w:rsid w:val="008F161C"/>
    <w:rsid w:val="008F39C8"/>
    <w:rsid w:val="008F584A"/>
    <w:rsid w:val="008F5EC8"/>
    <w:rsid w:val="008F62EF"/>
    <w:rsid w:val="00901B88"/>
    <w:rsid w:val="009041BC"/>
    <w:rsid w:val="00905965"/>
    <w:rsid w:val="00906A1E"/>
    <w:rsid w:val="0090707F"/>
    <w:rsid w:val="009074C1"/>
    <w:rsid w:val="0091046F"/>
    <w:rsid w:val="00911820"/>
    <w:rsid w:val="00911ABC"/>
    <w:rsid w:val="00914C6D"/>
    <w:rsid w:val="00916A4A"/>
    <w:rsid w:val="00920508"/>
    <w:rsid w:val="009218DE"/>
    <w:rsid w:val="00922DCD"/>
    <w:rsid w:val="0092380F"/>
    <w:rsid w:val="009247BC"/>
    <w:rsid w:val="00925B6D"/>
    <w:rsid w:val="009277E0"/>
    <w:rsid w:val="00933D05"/>
    <w:rsid w:val="00933F79"/>
    <w:rsid w:val="00935555"/>
    <w:rsid w:val="0093581F"/>
    <w:rsid w:val="00935DF6"/>
    <w:rsid w:val="00937251"/>
    <w:rsid w:val="009423AD"/>
    <w:rsid w:val="0094412B"/>
    <w:rsid w:val="00945BB0"/>
    <w:rsid w:val="0094784C"/>
    <w:rsid w:val="00951CD6"/>
    <w:rsid w:val="009527B6"/>
    <w:rsid w:val="0095310A"/>
    <w:rsid w:val="0095332F"/>
    <w:rsid w:val="009547B1"/>
    <w:rsid w:val="00957BAD"/>
    <w:rsid w:val="009616DE"/>
    <w:rsid w:val="00961945"/>
    <w:rsid w:val="009628B9"/>
    <w:rsid w:val="00962EC4"/>
    <w:rsid w:val="00963013"/>
    <w:rsid w:val="009642E0"/>
    <w:rsid w:val="00964C87"/>
    <w:rsid w:val="009661A1"/>
    <w:rsid w:val="009663AA"/>
    <w:rsid w:val="009679F9"/>
    <w:rsid w:val="00970EF0"/>
    <w:rsid w:val="00971AF4"/>
    <w:rsid w:val="00973A3D"/>
    <w:rsid w:val="00974D7B"/>
    <w:rsid w:val="00980675"/>
    <w:rsid w:val="00980D35"/>
    <w:rsid w:val="009830A5"/>
    <w:rsid w:val="00983357"/>
    <w:rsid w:val="00984169"/>
    <w:rsid w:val="009843F5"/>
    <w:rsid w:val="00991BB6"/>
    <w:rsid w:val="0099373D"/>
    <w:rsid w:val="00995217"/>
    <w:rsid w:val="00996CF8"/>
    <w:rsid w:val="009A3505"/>
    <w:rsid w:val="009A5C4C"/>
    <w:rsid w:val="009A6864"/>
    <w:rsid w:val="009A7A68"/>
    <w:rsid w:val="009B0F23"/>
    <w:rsid w:val="009B25A4"/>
    <w:rsid w:val="009B348A"/>
    <w:rsid w:val="009B4539"/>
    <w:rsid w:val="009C172F"/>
    <w:rsid w:val="009C1AD5"/>
    <w:rsid w:val="009C2575"/>
    <w:rsid w:val="009C4079"/>
    <w:rsid w:val="009C410D"/>
    <w:rsid w:val="009C770B"/>
    <w:rsid w:val="009D27C9"/>
    <w:rsid w:val="009D3B7B"/>
    <w:rsid w:val="009D43BC"/>
    <w:rsid w:val="009E22C4"/>
    <w:rsid w:val="009E5245"/>
    <w:rsid w:val="009E713B"/>
    <w:rsid w:val="009F0283"/>
    <w:rsid w:val="009F0FE5"/>
    <w:rsid w:val="009F321E"/>
    <w:rsid w:val="009F3368"/>
    <w:rsid w:val="009F37C5"/>
    <w:rsid w:val="009F475B"/>
    <w:rsid w:val="009F4ADB"/>
    <w:rsid w:val="00A0353B"/>
    <w:rsid w:val="00A06072"/>
    <w:rsid w:val="00A06B50"/>
    <w:rsid w:val="00A12393"/>
    <w:rsid w:val="00A13456"/>
    <w:rsid w:val="00A138AD"/>
    <w:rsid w:val="00A14176"/>
    <w:rsid w:val="00A14A75"/>
    <w:rsid w:val="00A1500E"/>
    <w:rsid w:val="00A15BC4"/>
    <w:rsid w:val="00A216FF"/>
    <w:rsid w:val="00A226DF"/>
    <w:rsid w:val="00A276AB"/>
    <w:rsid w:val="00A31916"/>
    <w:rsid w:val="00A42BB1"/>
    <w:rsid w:val="00A50004"/>
    <w:rsid w:val="00A53955"/>
    <w:rsid w:val="00A54BFD"/>
    <w:rsid w:val="00A5543B"/>
    <w:rsid w:val="00A56865"/>
    <w:rsid w:val="00A57512"/>
    <w:rsid w:val="00A6022F"/>
    <w:rsid w:val="00A60784"/>
    <w:rsid w:val="00A60B5B"/>
    <w:rsid w:val="00A61154"/>
    <w:rsid w:val="00A63309"/>
    <w:rsid w:val="00A63829"/>
    <w:rsid w:val="00A65B32"/>
    <w:rsid w:val="00A675EC"/>
    <w:rsid w:val="00A7068D"/>
    <w:rsid w:val="00A70895"/>
    <w:rsid w:val="00A77081"/>
    <w:rsid w:val="00A774BC"/>
    <w:rsid w:val="00A81846"/>
    <w:rsid w:val="00A82CFE"/>
    <w:rsid w:val="00A84D2D"/>
    <w:rsid w:val="00A85C85"/>
    <w:rsid w:val="00A929CA"/>
    <w:rsid w:val="00A942F1"/>
    <w:rsid w:val="00A94FCD"/>
    <w:rsid w:val="00A97B1A"/>
    <w:rsid w:val="00A97EDA"/>
    <w:rsid w:val="00AA1308"/>
    <w:rsid w:val="00AA3B54"/>
    <w:rsid w:val="00AA3F4E"/>
    <w:rsid w:val="00AA565D"/>
    <w:rsid w:val="00AA5DDF"/>
    <w:rsid w:val="00AA620F"/>
    <w:rsid w:val="00AB080F"/>
    <w:rsid w:val="00AB0D92"/>
    <w:rsid w:val="00AB49AC"/>
    <w:rsid w:val="00AB597D"/>
    <w:rsid w:val="00AB7DD4"/>
    <w:rsid w:val="00AC2FE6"/>
    <w:rsid w:val="00AC4C4C"/>
    <w:rsid w:val="00AC599C"/>
    <w:rsid w:val="00AD1FAB"/>
    <w:rsid w:val="00AD217D"/>
    <w:rsid w:val="00AD270B"/>
    <w:rsid w:val="00AE0144"/>
    <w:rsid w:val="00AE0C73"/>
    <w:rsid w:val="00AE0DD3"/>
    <w:rsid w:val="00AE2977"/>
    <w:rsid w:val="00AF0D92"/>
    <w:rsid w:val="00AF5937"/>
    <w:rsid w:val="00AF6681"/>
    <w:rsid w:val="00B03422"/>
    <w:rsid w:val="00B05973"/>
    <w:rsid w:val="00B1000B"/>
    <w:rsid w:val="00B10DDB"/>
    <w:rsid w:val="00B10F3E"/>
    <w:rsid w:val="00B10FEE"/>
    <w:rsid w:val="00B16CD8"/>
    <w:rsid w:val="00B20CBC"/>
    <w:rsid w:val="00B21612"/>
    <w:rsid w:val="00B22C08"/>
    <w:rsid w:val="00B22FAC"/>
    <w:rsid w:val="00B24CFC"/>
    <w:rsid w:val="00B325C2"/>
    <w:rsid w:val="00B339A4"/>
    <w:rsid w:val="00B364FD"/>
    <w:rsid w:val="00B3787B"/>
    <w:rsid w:val="00B37AF8"/>
    <w:rsid w:val="00B4554C"/>
    <w:rsid w:val="00B45E27"/>
    <w:rsid w:val="00B47F51"/>
    <w:rsid w:val="00B500A1"/>
    <w:rsid w:val="00B50817"/>
    <w:rsid w:val="00B50DA4"/>
    <w:rsid w:val="00B5143C"/>
    <w:rsid w:val="00B523A9"/>
    <w:rsid w:val="00B52B2D"/>
    <w:rsid w:val="00B532D0"/>
    <w:rsid w:val="00B53956"/>
    <w:rsid w:val="00B552B5"/>
    <w:rsid w:val="00B5562D"/>
    <w:rsid w:val="00B608A0"/>
    <w:rsid w:val="00B619B1"/>
    <w:rsid w:val="00B623A1"/>
    <w:rsid w:val="00B62681"/>
    <w:rsid w:val="00B633E6"/>
    <w:rsid w:val="00B63E41"/>
    <w:rsid w:val="00B649EB"/>
    <w:rsid w:val="00B6571F"/>
    <w:rsid w:val="00B65BFD"/>
    <w:rsid w:val="00B662F7"/>
    <w:rsid w:val="00B713E9"/>
    <w:rsid w:val="00B71452"/>
    <w:rsid w:val="00B71685"/>
    <w:rsid w:val="00B72681"/>
    <w:rsid w:val="00B7327A"/>
    <w:rsid w:val="00B76F40"/>
    <w:rsid w:val="00B800B6"/>
    <w:rsid w:val="00B82091"/>
    <w:rsid w:val="00B82130"/>
    <w:rsid w:val="00B873CA"/>
    <w:rsid w:val="00B944B2"/>
    <w:rsid w:val="00B978F4"/>
    <w:rsid w:val="00BA0645"/>
    <w:rsid w:val="00BA51C2"/>
    <w:rsid w:val="00BA6F97"/>
    <w:rsid w:val="00BB0FC0"/>
    <w:rsid w:val="00BB19EA"/>
    <w:rsid w:val="00BB3402"/>
    <w:rsid w:val="00BB3593"/>
    <w:rsid w:val="00BB6BD7"/>
    <w:rsid w:val="00BC0314"/>
    <w:rsid w:val="00BC52A1"/>
    <w:rsid w:val="00BC6F77"/>
    <w:rsid w:val="00BC71B1"/>
    <w:rsid w:val="00BC72C9"/>
    <w:rsid w:val="00BC7417"/>
    <w:rsid w:val="00BD0555"/>
    <w:rsid w:val="00BD165E"/>
    <w:rsid w:val="00BD1D61"/>
    <w:rsid w:val="00BD2DD3"/>
    <w:rsid w:val="00BD4752"/>
    <w:rsid w:val="00BD4789"/>
    <w:rsid w:val="00BD52E1"/>
    <w:rsid w:val="00BD72F7"/>
    <w:rsid w:val="00BD791E"/>
    <w:rsid w:val="00BE1A45"/>
    <w:rsid w:val="00BE2443"/>
    <w:rsid w:val="00BE26DC"/>
    <w:rsid w:val="00BE293C"/>
    <w:rsid w:val="00BE4E08"/>
    <w:rsid w:val="00BF0236"/>
    <w:rsid w:val="00BF0A12"/>
    <w:rsid w:val="00BF647F"/>
    <w:rsid w:val="00BF6D23"/>
    <w:rsid w:val="00C03460"/>
    <w:rsid w:val="00C036B7"/>
    <w:rsid w:val="00C051F9"/>
    <w:rsid w:val="00C0792C"/>
    <w:rsid w:val="00C10496"/>
    <w:rsid w:val="00C1087C"/>
    <w:rsid w:val="00C112D8"/>
    <w:rsid w:val="00C165E3"/>
    <w:rsid w:val="00C1670F"/>
    <w:rsid w:val="00C16DFA"/>
    <w:rsid w:val="00C1733B"/>
    <w:rsid w:val="00C17AE6"/>
    <w:rsid w:val="00C17EF7"/>
    <w:rsid w:val="00C21538"/>
    <w:rsid w:val="00C220F7"/>
    <w:rsid w:val="00C24D4C"/>
    <w:rsid w:val="00C274C6"/>
    <w:rsid w:val="00C276BD"/>
    <w:rsid w:val="00C31D4B"/>
    <w:rsid w:val="00C347F8"/>
    <w:rsid w:val="00C352D4"/>
    <w:rsid w:val="00C356BB"/>
    <w:rsid w:val="00C365E5"/>
    <w:rsid w:val="00C37E12"/>
    <w:rsid w:val="00C40B53"/>
    <w:rsid w:val="00C40FB1"/>
    <w:rsid w:val="00C423D4"/>
    <w:rsid w:val="00C43509"/>
    <w:rsid w:val="00C4627A"/>
    <w:rsid w:val="00C46332"/>
    <w:rsid w:val="00C520CC"/>
    <w:rsid w:val="00C52F8A"/>
    <w:rsid w:val="00C531EF"/>
    <w:rsid w:val="00C5361B"/>
    <w:rsid w:val="00C5454C"/>
    <w:rsid w:val="00C54FF6"/>
    <w:rsid w:val="00C60BEB"/>
    <w:rsid w:val="00C61633"/>
    <w:rsid w:val="00C62114"/>
    <w:rsid w:val="00C63772"/>
    <w:rsid w:val="00C6433A"/>
    <w:rsid w:val="00C64461"/>
    <w:rsid w:val="00C7052E"/>
    <w:rsid w:val="00C71126"/>
    <w:rsid w:val="00C71882"/>
    <w:rsid w:val="00C7297A"/>
    <w:rsid w:val="00C72A6B"/>
    <w:rsid w:val="00C72BCD"/>
    <w:rsid w:val="00C73662"/>
    <w:rsid w:val="00C73875"/>
    <w:rsid w:val="00C7467A"/>
    <w:rsid w:val="00C7506C"/>
    <w:rsid w:val="00C75CA7"/>
    <w:rsid w:val="00C8084C"/>
    <w:rsid w:val="00C83CAF"/>
    <w:rsid w:val="00C8570B"/>
    <w:rsid w:val="00C90E3D"/>
    <w:rsid w:val="00C920FE"/>
    <w:rsid w:val="00C93077"/>
    <w:rsid w:val="00C941AD"/>
    <w:rsid w:val="00C963E1"/>
    <w:rsid w:val="00C96487"/>
    <w:rsid w:val="00C97914"/>
    <w:rsid w:val="00CA1670"/>
    <w:rsid w:val="00CA6AD1"/>
    <w:rsid w:val="00CB0084"/>
    <w:rsid w:val="00CB2D2F"/>
    <w:rsid w:val="00CB4870"/>
    <w:rsid w:val="00CB7057"/>
    <w:rsid w:val="00CC1725"/>
    <w:rsid w:val="00CC23C5"/>
    <w:rsid w:val="00CC30FB"/>
    <w:rsid w:val="00CC55B2"/>
    <w:rsid w:val="00CC5BD0"/>
    <w:rsid w:val="00CC67DD"/>
    <w:rsid w:val="00CC7F5A"/>
    <w:rsid w:val="00CD05A3"/>
    <w:rsid w:val="00CD0883"/>
    <w:rsid w:val="00CD390D"/>
    <w:rsid w:val="00CD40B6"/>
    <w:rsid w:val="00CD4805"/>
    <w:rsid w:val="00CD58E9"/>
    <w:rsid w:val="00CD6E74"/>
    <w:rsid w:val="00CD74FF"/>
    <w:rsid w:val="00CE6D2B"/>
    <w:rsid w:val="00CE76E8"/>
    <w:rsid w:val="00CE7C91"/>
    <w:rsid w:val="00CF15AB"/>
    <w:rsid w:val="00CF24A2"/>
    <w:rsid w:val="00CF2A11"/>
    <w:rsid w:val="00CF482E"/>
    <w:rsid w:val="00CF5289"/>
    <w:rsid w:val="00D00758"/>
    <w:rsid w:val="00D00E85"/>
    <w:rsid w:val="00D03A48"/>
    <w:rsid w:val="00D03BFE"/>
    <w:rsid w:val="00D103D2"/>
    <w:rsid w:val="00D1364E"/>
    <w:rsid w:val="00D13A57"/>
    <w:rsid w:val="00D238AA"/>
    <w:rsid w:val="00D25153"/>
    <w:rsid w:val="00D25CB9"/>
    <w:rsid w:val="00D31081"/>
    <w:rsid w:val="00D32474"/>
    <w:rsid w:val="00D33527"/>
    <w:rsid w:val="00D3570E"/>
    <w:rsid w:val="00D37830"/>
    <w:rsid w:val="00D40B58"/>
    <w:rsid w:val="00D4210F"/>
    <w:rsid w:val="00D42941"/>
    <w:rsid w:val="00D42F57"/>
    <w:rsid w:val="00D44FBA"/>
    <w:rsid w:val="00D462B6"/>
    <w:rsid w:val="00D46711"/>
    <w:rsid w:val="00D51D05"/>
    <w:rsid w:val="00D51E25"/>
    <w:rsid w:val="00D52375"/>
    <w:rsid w:val="00D5389F"/>
    <w:rsid w:val="00D579BE"/>
    <w:rsid w:val="00D57CE2"/>
    <w:rsid w:val="00D57E1B"/>
    <w:rsid w:val="00D60283"/>
    <w:rsid w:val="00D6064E"/>
    <w:rsid w:val="00D61638"/>
    <w:rsid w:val="00D6234A"/>
    <w:rsid w:val="00D63DA9"/>
    <w:rsid w:val="00D649BE"/>
    <w:rsid w:val="00D64DE9"/>
    <w:rsid w:val="00D67259"/>
    <w:rsid w:val="00D7145D"/>
    <w:rsid w:val="00D72626"/>
    <w:rsid w:val="00D74691"/>
    <w:rsid w:val="00D75C38"/>
    <w:rsid w:val="00D77B39"/>
    <w:rsid w:val="00D8298D"/>
    <w:rsid w:val="00D857A3"/>
    <w:rsid w:val="00D85FD6"/>
    <w:rsid w:val="00D87127"/>
    <w:rsid w:val="00D90BFF"/>
    <w:rsid w:val="00D94AAB"/>
    <w:rsid w:val="00D95990"/>
    <w:rsid w:val="00D97D20"/>
    <w:rsid w:val="00DA324A"/>
    <w:rsid w:val="00DA5A99"/>
    <w:rsid w:val="00DA5F59"/>
    <w:rsid w:val="00DA7851"/>
    <w:rsid w:val="00DB0869"/>
    <w:rsid w:val="00DB191D"/>
    <w:rsid w:val="00DB3DDF"/>
    <w:rsid w:val="00DB3FDD"/>
    <w:rsid w:val="00DB406A"/>
    <w:rsid w:val="00DB4889"/>
    <w:rsid w:val="00DB69BD"/>
    <w:rsid w:val="00DC31F3"/>
    <w:rsid w:val="00DC55FA"/>
    <w:rsid w:val="00DC5B65"/>
    <w:rsid w:val="00DD05E6"/>
    <w:rsid w:val="00DD159E"/>
    <w:rsid w:val="00DD1C3A"/>
    <w:rsid w:val="00DD233B"/>
    <w:rsid w:val="00DD2593"/>
    <w:rsid w:val="00DD5F6E"/>
    <w:rsid w:val="00DD63F0"/>
    <w:rsid w:val="00DD64F6"/>
    <w:rsid w:val="00DE0CDA"/>
    <w:rsid w:val="00DE121E"/>
    <w:rsid w:val="00DE14AC"/>
    <w:rsid w:val="00DE3116"/>
    <w:rsid w:val="00DE6F10"/>
    <w:rsid w:val="00DF3452"/>
    <w:rsid w:val="00DF68FC"/>
    <w:rsid w:val="00E014CC"/>
    <w:rsid w:val="00E02F4E"/>
    <w:rsid w:val="00E0647F"/>
    <w:rsid w:val="00E0753B"/>
    <w:rsid w:val="00E1289A"/>
    <w:rsid w:val="00E15AB1"/>
    <w:rsid w:val="00E16901"/>
    <w:rsid w:val="00E203FD"/>
    <w:rsid w:val="00E20576"/>
    <w:rsid w:val="00E21B34"/>
    <w:rsid w:val="00E35CCF"/>
    <w:rsid w:val="00E36488"/>
    <w:rsid w:val="00E40200"/>
    <w:rsid w:val="00E41A48"/>
    <w:rsid w:val="00E42751"/>
    <w:rsid w:val="00E44F16"/>
    <w:rsid w:val="00E45782"/>
    <w:rsid w:val="00E46507"/>
    <w:rsid w:val="00E46CCD"/>
    <w:rsid w:val="00E47846"/>
    <w:rsid w:val="00E51F81"/>
    <w:rsid w:val="00E561FC"/>
    <w:rsid w:val="00E56986"/>
    <w:rsid w:val="00E63701"/>
    <w:rsid w:val="00E63AF7"/>
    <w:rsid w:val="00E64BA9"/>
    <w:rsid w:val="00E71386"/>
    <w:rsid w:val="00E73C70"/>
    <w:rsid w:val="00E744FE"/>
    <w:rsid w:val="00E76013"/>
    <w:rsid w:val="00E76811"/>
    <w:rsid w:val="00E80F0E"/>
    <w:rsid w:val="00E815AC"/>
    <w:rsid w:val="00E83D78"/>
    <w:rsid w:val="00E85AE0"/>
    <w:rsid w:val="00E85DB0"/>
    <w:rsid w:val="00E91553"/>
    <w:rsid w:val="00E9166F"/>
    <w:rsid w:val="00E91B22"/>
    <w:rsid w:val="00EA37BD"/>
    <w:rsid w:val="00EA4629"/>
    <w:rsid w:val="00EB0B50"/>
    <w:rsid w:val="00EB65E0"/>
    <w:rsid w:val="00EB7F2C"/>
    <w:rsid w:val="00EC0C82"/>
    <w:rsid w:val="00EC0DCC"/>
    <w:rsid w:val="00EC1D42"/>
    <w:rsid w:val="00EC436A"/>
    <w:rsid w:val="00EC5490"/>
    <w:rsid w:val="00EC5A44"/>
    <w:rsid w:val="00EE1B1E"/>
    <w:rsid w:val="00EE68B2"/>
    <w:rsid w:val="00EF0D6F"/>
    <w:rsid w:val="00EF3071"/>
    <w:rsid w:val="00EF3165"/>
    <w:rsid w:val="00EF4A18"/>
    <w:rsid w:val="00F00CF8"/>
    <w:rsid w:val="00F00FE2"/>
    <w:rsid w:val="00F02E12"/>
    <w:rsid w:val="00F05CCD"/>
    <w:rsid w:val="00F1241A"/>
    <w:rsid w:val="00F166BD"/>
    <w:rsid w:val="00F171F1"/>
    <w:rsid w:val="00F17827"/>
    <w:rsid w:val="00F178E6"/>
    <w:rsid w:val="00F1792B"/>
    <w:rsid w:val="00F20BE8"/>
    <w:rsid w:val="00F23352"/>
    <w:rsid w:val="00F24A92"/>
    <w:rsid w:val="00F2551D"/>
    <w:rsid w:val="00F31032"/>
    <w:rsid w:val="00F3152A"/>
    <w:rsid w:val="00F33E4B"/>
    <w:rsid w:val="00F367B6"/>
    <w:rsid w:val="00F372C4"/>
    <w:rsid w:val="00F424E1"/>
    <w:rsid w:val="00F42604"/>
    <w:rsid w:val="00F434FF"/>
    <w:rsid w:val="00F443AB"/>
    <w:rsid w:val="00F545A0"/>
    <w:rsid w:val="00F628D2"/>
    <w:rsid w:val="00F6312C"/>
    <w:rsid w:val="00F63C92"/>
    <w:rsid w:val="00F659E5"/>
    <w:rsid w:val="00F7293F"/>
    <w:rsid w:val="00F75613"/>
    <w:rsid w:val="00F76451"/>
    <w:rsid w:val="00F81DED"/>
    <w:rsid w:val="00F81FC8"/>
    <w:rsid w:val="00F83EFF"/>
    <w:rsid w:val="00F84804"/>
    <w:rsid w:val="00F91062"/>
    <w:rsid w:val="00F913D3"/>
    <w:rsid w:val="00F9168A"/>
    <w:rsid w:val="00F93FC3"/>
    <w:rsid w:val="00F944A8"/>
    <w:rsid w:val="00F947A1"/>
    <w:rsid w:val="00F964BC"/>
    <w:rsid w:val="00F97151"/>
    <w:rsid w:val="00FA56F9"/>
    <w:rsid w:val="00FA5FE3"/>
    <w:rsid w:val="00FA6209"/>
    <w:rsid w:val="00FA6D0C"/>
    <w:rsid w:val="00FB0D39"/>
    <w:rsid w:val="00FB282F"/>
    <w:rsid w:val="00FB2967"/>
    <w:rsid w:val="00FB2DA7"/>
    <w:rsid w:val="00FB392C"/>
    <w:rsid w:val="00FB7333"/>
    <w:rsid w:val="00FC5AA4"/>
    <w:rsid w:val="00FC64B6"/>
    <w:rsid w:val="00FC6BCE"/>
    <w:rsid w:val="00FC7612"/>
    <w:rsid w:val="00FC7B91"/>
    <w:rsid w:val="00FD398E"/>
    <w:rsid w:val="00FD3D72"/>
    <w:rsid w:val="00FD44A0"/>
    <w:rsid w:val="00FD5DD5"/>
    <w:rsid w:val="00FE02EF"/>
    <w:rsid w:val="00FE17CE"/>
    <w:rsid w:val="00FE5AD8"/>
    <w:rsid w:val="00FE68DC"/>
    <w:rsid w:val="00FF1AB9"/>
    <w:rsid w:val="00FF2FE9"/>
    <w:rsid w:val="00FF51A3"/>
    <w:rsid w:val="00FF653E"/>
    <w:rsid w:val="00FF65E9"/>
    <w:rsid w:val="00FF7158"/>
    <w:rsid w:val="00FF7171"/>
    <w:rsid w:val="00FF782D"/>
    <w:rsid w:val="00FF7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D98DEF"/>
  <w15:docId w15:val="{859CCF6F-9645-48EB-B88B-E88CA993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014CC"/>
    <w:rPr>
      <w:sz w:val="24"/>
      <w:szCs w:val="24"/>
    </w:rPr>
  </w:style>
  <w:style w:type="paragraph" w:styleId="11">
    <w:name w:val="heading 1"/>
    <w:basedOn w:val="a1"/>
    <w:next w:val="a1"/>
    <w:link w:val="12"/>
    <w:qFormat/>
    <w:rsid w:val="00250B18"/>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971AF4"/>
    <w:pPr>
      <w:keepNext/>
      <w:spacing w:before="240" w:after="60"/>
      <w:outlineLvl w:val="1"/>
    </w:pPr>
    <w:rPr>
      <w:rFonts w:ascii="Arial" w:hAnsi="Arial" w:cs="Arial"/>
      <w:b/>
      <w:bCs/>
      <w:i/>
      <w:iCs/>
      <w:sz w:val="28"/>
      <w:szCs w:val="28"/>
    </w:rPr>
  </w:style>
  <w:style w:type="paragraph" w:styleId="30">
    <w:name w:val="heading 3"/>
    <w:basedOn w:val="a1"/>
    <w:link w:val="31"/>
    <w:qFormat/>
    <w:rsid w:val="00250B18"/>
    <w:pPr>
      <w:spacing w:before="100" w:beforeAutospacing="1" w:after="100" w:afterAutospacing="1"/>
      <w:outlineLvl w:val="2"/>
    </w:pPr>
    <w:rPr>
      <w:b/>
      <w:bCs/>
      <w:sz w:val="27"/>
      <w:szCs w:val="27"/>
    </w:rPr>
  </w:style>
  <w:style w:type="paragraph" w:styleId="4">
    <w:name w:val="heading 4"/>
    <w:basedOn w:val="a1"/>
    <w:next w:val="a1"/>
    <w:link w:val="40"/>
    <w:autoRedefine/>
    <w:qFormat/>
    <w:rsid w:val="007E5DEC"/>
    <w:pPr>
      <w:keepNext/>
      <w:spacing w:before="240" w:after="60"/>
      <w:jc w:val="center"/>
      <w:outlineLvl w:val="3"/>
    </w:pPr>
    <w:rPr>
      <w:b/>
      <w:bCs/>
      <w:sz w:val="22"/>
      <w:szCs w:val="28"/>
    </w:rPr>
  </w:style>
  <w:style w:type="paragraph" w:styleId="5">
    <w:name w:val="heading 5"/>
    <w:aliases w:val="H5"/>
    <w:basedOn w:val="a1"/>
    <w:next w:val="a1"/>
    <w:link w:val="50"/>
    <w:qFormat/>
    <w:rsid w:val="00B4554C"/>
    <w:pPr>
      <w:spacing w:before="240" w:after="60" w:line="276" w:lineRule="auto"/>
      <w:ind w:left="1008" w:hanging="1008"/>
      <w:outlineLvl w:val="4"/>
    </w:pPr>
    <w:rPr>
      <w:rFonts w:ascii="Calibri" w:hAnsi="Calibri"/>
      <w:b/>
      <w:bCs/>
      <w:i/>
      <w:iCs/>
      <w:sz w:val="26"/>
      <w:szCs w:val="26"/>
      <w:lang w:eastAsia="en-US"/>
    </w:rPr>
  </w:style>
  <w:style w:type="paragraph" w:styleId="6">
    <w:name w:val="heading 6"/>
    <w:aliases w:val="H6"/>
    <w:basedOn w:val="a1"/>
    <w:next w:val="a1"/>
    <w:link w:val="60"/>
    <w:qFormat/>
    <w:rsid w:val="00B4554C"/>
    <w:pPr>
      <w:spacing w:before="240" w:after="60" w:line="276" w:lineRule="auto"/>
      <w:ind w:left="1152" w:hanging="1152"/>
      <w:outlineLvl w:val="5"/>
    </w:pPr>
    <w:rPr>
      <w:rFonts w:ascii="Calibri" w:hAnsi="Calibri"/>
      <w:b/>
      <w:bCs/>
      <w:sz w:val="22"/>
      <w:szCs w:val="22"/>
      <w:lang w:eastAsia="en-US"/>
    </w:rPr>
  </w:style>
  <w:style w:type="paragraph" w:styleId="7">
    <w:name w:val="heading 7"/>
    <w:aliases w:val="H7"/>
    <w:basedOn w:val="a1"/>
    <w:next w:val="a1"/>
    <w:link w:val="70"/>
    <w:qFormat/>
    <w:rsid w:val="00B4554C"/>
    <w:pPr>
      <w:spacing w:before="240" w:after="60" w:line="276" w:lineRule="auto"/>
      <w:ind w:left="1296" w:hanging="1296"/>
      <w:outlineLvl w:val="6"/>
    </w:pPr>
    <w:rPr>
      <w:rFonts w:ascii="Calibri" w:hAnsi="Calibri"/>
      <w:lang w:eastAsia="en-US"/>
    </w:rPr>
  </w:style>
  <w:style w:type="paragraph" w:styleId="8">
    <w:name w:val="heading 8"/>
    <w:aliases w:val="H8"/>
    <w:basedOn w:val="a1"/>
    <w:next w:val="a1"/>
    <w:link w:val="80"/>
    <w:qFormat/>
    <w:rsid w:val="00B4554C"/>
    <w:pPr>
      <w:spacing w:before="240" w:after="60" w:line="276" w:lineRule="auto"/>
      <w:ind w:left="1440" w:hanging="1440"/>
      <w:outlineLvl w:val="7"/>
    </w:pPr>
    <w:rPr>
      <w:rFonts w:ascii="Calibri" w:hAnsi="Calibri"/>
      <w:i/>
      <w:iCs/>
      <w:lang w:eastAsia="en-US"/>
    </w:rPr>
  </w:style>
  <w:style w:type="paragraph" w:styleId="9">
    <w:name w:val="heading 9"/>
    <w:aliases w:val="H9"/>
    <w:basedOn w:val="a1"/>
    <w:next w:val="a1"/>
    <w:link w:val="90"/>
    <w:qFormat/>
    <w:rsid w:val="00B4554C"/>
    <w:pPr>
      <w:spacing w:before="240" w:after="60" w:line="276" w:lineRule="auto"/>
      <w:ind w:left="1584" w:hanging="1584"/>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971AF4"/>
    <w:pPr>
      <w:spacing w:before="100" w:beforeAutospacing="1" w:after="100" w:afterAutospacing="1"/>
    </w:pPr>
  </w:style>
  <w:style w:type="character" w:styleId="a6">
    <w:name w:val="Hyperlink"/>
    <w:basedOn w:val="a2"/>
    <w:uiPriority w:val="99"/>
    <w:rsid w:val="00B10DDB"/>
    <w:rPr>
      <w:color w:val="0000FF"/>
      <w:u w:val="single"/>
    </w:rPr>
  </w:style>
  <w:style w:type="character" w:styleId="a7">
    <w:name w:val="annotation reference"/>
    <w:basedOn w:val="a2"/>
    <w:semiHidden/>
    <w:rsid w:val="00B10DDB"/>
    <w:rPr>
      <w:sz w:val="16"/>
      <w:szCs w:val="16"/>
    </w:rPr>
  </w:style>
  <w:style w:type="paragraph" w:styleId="a8">
    <w:name w:val="annotation text"/>
    <w:basedOn w:val="a1"/>
    <w:link w:val="a9"/>
    <w:semiHidden/>
    <w:rsid w:val="00B10DDB"/>
    <w:rPr>
      <w:sz w:val="20"/>
      <w:szCs w:val="20"/>
    </w:rPr>
  </w:style>
  <w:style w:type="paragraph" w:styleId="aa">
    <w:name w:val="annotation subject"/>
    <w:basedOn w:val="a8"/>
    <w:next w:val="a8"/>
    <w:link w:val="ab"/>
    <w:semiHidden/>
    <w:rsid w:val="00B10DDB"/>
    <w:rPr>
      <w:b/>
      <w:bCs/>
    </w:rPr>
  </w:style>
  <w:style w:type="paragraph" w:styleId="ac">
    <w:name w:val="Balloon Text"/>
    <w:basedOn w:val="a1"/>
    <w:link w:val="ad"/>
    <w:semiHidden/>
    <w:rsid w:val="00B10DDB"/>
    <w:rPr>
      <w:rFonts w:ascii="Tahoma" w:hAnsi="Tahoma" w:cs="Tahoma"/>
      <w:sz w:val="16"/>
      <w:szCs w:val="16"/>
    </w:rPr>
  </w:style>
  <w:style w:type="paragraph" w:styleId="13">
    <w:name w:val="toc 1"/>
    <w:basedOn w:val="a1"/>
    <w:next w:val="a1"/>
    <w:autoRedefine/>
    <w:uiPriority w:val="39"/>
    <w:qFormat/>
    <w:rsid w:val="0045687F"/>
    <w:pPr>
      <w:spacing w:before="120" w:after="120"/>
    </w:pPr>
    <w:rPr>
      <w:rFonts w:asciiTheme="minorHAnsi" w:hAnsiTheme="minorHAnsi" w:cstheme="minorHAnsi"/>
      <w:b/>
      <w:bCs/>
      <w:caps/>
      <w:sz w:val="20"/>
      <w:szCs w:val="20"/>
    </w:rPr>
  </w:style>
  <w:style w:type="paragraph" w:styleId="21">
    <w:name w:val="toc 2"/>
    <w:basedOn w:val="a1"/>
    <w:next w:val="a1"/>
    <w:autoRedefine/>
    <w:uiPriority w:val="39"/>
    <w:qFormat/>
    <w:rsid w:val="00325C8C"/>
    <w:pPr>
      <w:tabs>
        <w:tab w:val="right" w:leader="dot" w:pos="9639"/>
      </w:tabs>
    </w:pPr>
    <w:rPr>
      <w:rFonts w:asciiTheme="minorHAnsi" w:hAnsiTheme="minorHAnsi" w:cstheme="minorHAnsi"/>
      <w:smallCaps/>
      <w:sz w:val="20"/>
      <w:szCs w:val="20"/>
    </w:rPr>
  </w:style>
  <w:style w:type="paragraph" w:styleId="32">
    <w:name w:val="toc 3"/>
    <w:basedOn w:val="a1"/>
    <w:next w:val="a1"/>
    <w:autoRedefine/>
    <w:uiPriority w:val="39"/>
    <w:qFormat/>
    <w:rsid w:val="0045687F"/>
    <w:pPr>
      <w:ind w:left="480"/>
    </w:pPr>
    <w:rPr>
      <w:rFonts w:asciiTheme="minorHAnsi" w:hAnsiTheme="minorHAnsi" w:cstheme="minorHAnsi"/>
      <w:i/>
      <w:iCs/>
      <w:sz w:val="20"/>
      <w:szCs w:val="20"/>
    </w:rPr>
  </w:style>
  <w:style w:type="paragraph" w:styleId="41">
    <w:name w:val="toc 4"/>
    <w:basedOn w:val="a1"/>
    <w:next w:val="a1"/>
    <w:autoRedefine/>
    <w:uiPriority w:val="39"/>
    <w:rsid w:val="00AA3B54"/>
    <w:pPr>
      <w:ind w:left="720"/>
    </w:pPr>
    <w:rPr>
      <w:rFonts w:asciiTheme="minorHAnsi" w:hAnsiTheme="minorHAnsi" w:cstheme="minorHAnsi"/>
      <w:sz w:val="18"/>
      <w:szCs w:val="18"/>
    </w:rPr>
  </w:style>
  <w:style w:type="table" w:styleId="ae">
    <w:name w:val="Table Grid"/>
    <w:basedOn w:val="a3"/>
    <w:uiPriority w:val="39"/>
    <w:rsid w:val="00FB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1"/>
    <w:link w:val="af0"/>
    <w:uiPriority w:val="99"/>
    <w:rsid w:val="003B4C41"/>
    <w:pPr>
      <w:tabs>
        <w:tab w:val="center" w:pos="4677"/>
        <w:tab w:val="right" w:pos="9355"/>
      </w:tabs>
    </w:pPr>
  </w:style>
  <w:style w:type="character" w:styleId="af1">
    <w:name w:val="page number"/>
    <w:basedOn w:val="a2"/>
    <w:rsid w:val="003B4C41"/>
  </w:style>
  <w:style w:type="paragraph" w:styleId="a">
    <w:name w:val="List"/>
    <w:basedOn w:val="a1"/>
    <w:rsid w:val="00F424E1"/>
    <w:pPr>
      <w:numPr>
        <w:numId w:val="1"/>
      </w:numPr>
    </w:pPr>
  </w:style>
  <w:style w:type="paragraph" w:styleId="af2">
    <w:name w:val="List Paragraph"/>
    <w:basedOn w:val="a1"/>
    <w:link w:val="af3"/>
    <w:uiPriority w:val="34"/>
    <w:qFormat/>
    <w:rsid w:val="008D45D7"/>
    <w:pPr>
      <w:spacing w:after="200" w:line="276" w:lineRule="auto"/>
      <w:ind w:left="720"/>
      <w:contextualSpacing/>
    </w:pPr>
    <w:rPr>
      <w:rFonts w:ascii="Calibri" w:eastAsia="Calibri" w:hAnsi="Calibri"/>
      <w:sz w:val="22"/>
      <w:szCs w:val="22"/>
      <w:lang w:eastAsia="en-US"/>
    </w:rPr>
  </w:style>
  <w:style w:type="character" w:customStyle="1" w:styleId="a9">
    <w:name w:val="Текст примечания Знак"/>
    <w:basedOn w:val="a2"/>
    <w:link w:val="a8"/>
    <w:semiHidden/>
    <w:rsid w:val="000D5E57"/>
  </w:style>
  <w:style w:type="paragraph" w:customStyle="1" w:styleId="1">
    <w:name w:val="Нумерованный список1"/>
    <w:basedOn w:val="a1"/>
    <w:rsid w:val="005A6855"/>
    <w:pPr>
      <w:numPr>
        <w:numId w:val="2"/>
      </w:numPr>
      <w:suppressAutoHyphens/>
    </w:pPr>
    <w:rPr>
      <w:lang w:eastAsia="ar-SA"/>
    </w:rPr>
  </w:style>
  <w:style w:type="character" w:customStyle="1" w:styleId="50">
    <w:name w:val="Заголовок 5 Знак"/>
    <w:aliases w:val="H5 Знак"/>
    <w:basedOn w:val="a2"/>
    <w:link w:val="5"/>
    <w:rsid w:val="00B4554C"/>
    <w:rPr>
      <w:rFonts w:ascii="Calibri" w:hAnsi="Calibri"/>
      <w:b/>
      <w:bCs/>
      <w:i/>
      <w:iCs/>
      <w:sz w:val="26"/>
      <w:szCs w:val="26"/>
      <w:lang w:eastAsia="en-US"/>
    </w:rPr>
  </w:style>
  <w:style w:type="character" w:customStyle="1" w:styleId="60">
    <w:name w:val="Заголовок 6 Знак"/>
    <w:aliases w:val="H6 Знак"/>
    <w:basedOn w:val="a2"/>
    <w:link w:val="6"/>
    <w:rsid w:val="00B4554C"/>
    <w:rPr>
      <w:rFonts w:ascii="Calibri" w:hAnsi="Calibri"/>
      <w:b/>
      <w:bCs/>
      <w:sz w:val="22"/>
      <w:szCs w:val="22"/>
      <w:lang w:eastAsia="en-US"/>
    </w:rPr>
  </w:style>
  <w:style w:type="character" w:customStyle="1" w:styleId="70">
    <w:name w:val="Заголовок 7 Знак"/>
    <w:aliases w:val="H7 Знак"/>
    <w:basedOn w:val="a2"/>
    <w:link w:val="7"/>
    <w:rsid w:val="00B4554C"/>
    <w:rPr>
      <w:rFonts w:ascii="Calibri" w:hAnsi="Calibri"/>
      <w:sz w:val="24"/>
      <w:szCs w:val="24"/>
      <w:lang w:eastAsia="en-US"/>
    </w:rPr>
  </w:style>
  <w:style w:type="character" w:customStyle="1" w:styleId="80">
    <w:name w:val="Заголовок 8 Знак"/>
    <w:aliases w:val="H8 Знак"/>
    <w:basedOn w:val="a2"/>
    <w:link w:val="8"/>
    <w:rsid w:val="00B4554C"/>
    <w:rPr>
      <w:rFonts w:ascii="Calibri" w:hAnsi="Calibri"/>
      <w:i/>
      <w:iCs/>
      <w:sz w:val="24"/>
      <w:szCs w:val="24"/>
      <w:lang w:eastAsia="en-US"/>
    </w:rPr>
  </w:style>
  <w:style w:type="character" w:customStyle="1" w:styleId="90">
    <w:name w:val="Заголовок 9 Знак"/>
    <w:aliases w:val="H9 Знак"/>
    <w:basedOn w:val="a2"/>
    <w:link w:val="9"/>
    <w:rsid w:val="00B4554C"/>
    <w:rPr>
      <w:rFonts w:ascii="Cambria" w:hAnsi="Cambria"/>
      <w:sz w:val="22"/>
      <w:szCs w:val="22"/>
      <w:lang w:eastAsia="en-US"/>
    </w:rPr>
  </w:style>
  <w:style w:type="character" w:customStyle="1" w:styleId="12">
    <w:name w:val="Заголовок 1 Знак"/>
    <w:basedOn w:val="a2"/>
    <w:link w:val="11"/>
    <w:locked/>
    <w:rsid w:val="00B4554C"/>
    <w:rPr>
      <w:rFonts w:ascii="Arial" w:hAnsi="Arial" w:cs="Arial"/>
      <w:b/>
      <w:bCs/>
      <w:kern w:val="32"/>
      <w:sz w:val="32"/>
      <w:szCs w:val="32"/>
    </w:rPr>
  </w:style>
  <w:style w:type="character" w:customStyle="1" w:styleId="20">
    <w:name w:val="Заголовок 2 Знак"/>
    <w:basedOn w:val="a2"/>
    <w:link w:val="2"/>
    <w:uiPriority w:val="99"/>
    <w:locked/>
    <w:rsid w:val="00B4554C"/>
    <w:rPr>
      <w:rFonts w:ascii="Arial" w:hAnsi="Arial" w:cs="Arial"/>
      <w:b/>
      <w:bCs/>
      <w:i/>
      <w:iCs/>
      <w:sz w:val="28"/>
      <w:szCs w:val="28"/>
    </w:rPr>
  </w:style>
  <w:style w:type="paragraph" w:styleId="af4">
    <w:name w:val="TOC Heading"/>
    <w:basedOn w:val="11"/>
    <w:next w:val="a1"/>
    <w:uiPriority w:val="39"/>
    <w:qFormat/>
    <w:rsid w:val="00B4554C"/>
    <w:pPr>
      <w:keepLines/>
      <w:spacing w:before="480" w:after="0" w:line="276" w:lineRule="auto"/>
      <w:ind w:left="432" w:hanging="432"/>
      <w:outlineLvl w:val="9"/>
    </w:pPr>
    <w:rPr>
      <w:rFonts w:ascii="Cambria" w:hAnsi="Cambria" w:cs="Times New Roman"/>
      <w:color w:val="365F91"/>
      <w:kern w:val="0"/>
      <w:sz w:val="28"/>
      <w:szCs w:val="28"/>
      <w:lang w:eastAsia="en-US"/>
    </w:rPr>
  </w:style>
  <w:style w:type="character" w:customStyle="1" w:styleId="31">
    <w:name w:val="Заголовок 3 Знак"/>
    <w:basedOn w:val="a2"/>
    <w:link w:val="30"/>
    <w:rsid w:val="00B4554C"/>
    <w:rPr>
      <w:b/>
      <w:bCs/>
      <w:sz w:val="27"/>
      <w:szCs w:val="27"/>
    </w:rPr>
  </w:style>
  <w:style w:type="character" w:customStyle="1" w:styleId="40">
    <w:name w:val="Заголовок 4 Знак"/>
    <w:basedOn w:val="a2"/>
    <w:link w:val="4"/>
    <w:rsid w:val="007E5DEC"/>
    <w:rPr>
      <w:b/>
      <w:bCs/>
      <w:sz w:val="22"/>
      <w:szCs w:val="28"/>
    </w:rPr>
  </w:style>
  <w:style w:type="character" w:customStyle="1" w:styleId="14">
    <w:name w:val="Обычный1"/>
    <w:basedOn w:val="a2"/>
    <w:rsid w:val="00B4554C"/>
  </w:style>
  <w:style w:type="character" w:customStyle="1" w:styleId="apple-converted-space">
    <w:name w:val="apple-converted-space"/>
    <w:rsid w:val="00B4554C"/>
  </w:style>
  <w:style w:type="character" w:customStyle="1" w:styleId="grame">
    <w:name w:val="grame"/>
    <w:basedOn w:val="a2"/>
    <w:rsid w:val="00B4554C"/>
  </w:style>
  <w:style w:type="paragraph" w:customStyle="1" w:styleId="15">
    <w:name w:val="Стиль1+ правй край"/>
    <w:basedOn w:val="af5"/>
    <w:rsid w:val="00B4554C"/>
    <w:pPr>
      <w:jc w:val="right"/>
    </w:pPr>
  </w:style>
  <w:style w:type="paragraph" w:styleId="af5">
    <w:name w:val="Body Text"/>
    <w:basedOn w:val="a1"/>
    <w:link w:val="af6"/>
    <w:rsid w:val="00B4554C"/>
    <w:pPr>
      <w:spacing w:after="60"/>
      <w:ind w:firstLine="340"/>
    </w:pPr>
  </w:style>
  <w:style w:type="character" w:customStyle="1" w:styleId="af6">
    <w:name w:val="Основной текст Знак"/>
    <w:basedOn w:val="a2"/>
    <w:link w:val="af5"/>
    <w:rsid w:val="00B4554C"/>
    <w:rPr>
      <w:sz w:val="24"/>
      <w:szCs w:val="24"/>
    </w:rPr>
  </w:style>
  <w:style w:type="paragraph" w:styleId="22">
    <w:name w:val="envelope return"/>
    <w:basedOn w:val="a1"/>
    <w:rsid w:val="00B4554C"/>
    <w:pPr>
      <w:ind w:firstLine="340"/>
    </w:pPr>
    <w:rPr>
      <w:i/>
    </w:rPr>
  </w:style>
  <w:style w:type="character" w:customStyle="1" w:styleId="af0">
    <w:name w:val="Нижний колонтитул Знак"/>
    <w:basedOn w:val="a2"/>
    <w:link w:val="af"/>
    <w:uiPriority w:val="99"/>
    <w:rsid w:val="00B4554C"/>
    <w:rPr>
      <w:sz w:val="24"/>
      <w:szCs w:val="24"/>
    </w:rPr>
  </w:style>
  <w:style w:type="paragraph" w:customStyle="1" w:styleId="16">
    <w:name w:val="Стиль Заголовок 1 + По центру"/>
    <w:basedOn w:val="11"/>
    <w:autoRedefine/>
    <w:rsid w:val="00B4554C"/>
    <w:pPr>
      <w:jc w:val="center"/>
    </w:pPr>
    <w:rPr>
      <w:rFonts w:ascii="Georgia" w:hAnsi="Georgia"/>
      <w:szCs w:val="20"/>
    </w:rPr>
  </w:style>
  <w:style w:type="character" w:customStyle="1" w:styleId="ad">
    <w:name w:val="Текст выноски Знак"/>
    <w:basedOn w:val="a2"/>
    <w:link w:val="ac"/>
    <w:semiHidden/>
    <w:rsid w:val="00B4554C"/>
    <w:rPr>
      <w:rFonts w:ascii="Tahoma" w:hAnsi="Tahoma" w:cs="Tahoma"/>
      <w:sz w:val="16"/>
      <w:szCs w:val="16"/>
    </w:rPr>
  </w:style>
  <w:style w:type="paragraph" w:customStyle="1" w:styleId="23">
    <w:name w:val="Стиль2_табл"/>
    <w:basedOn w:val="af5"/>
    <w:qFormat/>
    <w:rsid w:val="00B4554C"/>
    <w:pPr>
      <w:keepNext/>
      <w:keepLines/>
      <w:suppressLineNumbers/>
      <w:tabs>
        <w:tab w:val="left" w:pos="1680"/>
      </w:tabs>
      <w:spacing w:before="60"/>
      <w:jc w:val="center"/>
    </w:pPr>
  </w:style>
  <w:style w:type="paragraph" w:styleId="af7">
    <w:name w:val="footnote text"/>
    <w:basedOn w:val="a1"/>
    <w:link w:val="af8"/>
    <w:rsid w:val="00B4554C"/>
    <w:pPr>
      <w:spacing w:after="60"/>
      <w:ind w:firstLine="340"/>
    </w:pPr>
    <w:rPr>
      <w:sz w:val="20"/>
      <w:szCs w:val="20"/>
    </w:rPr>
  </w:style>
  <w:style w:type="character" w:customStyle="1" w:styleId="af8">
    <w:name w:val="Текст сноски Знак"/>
    <w:basedOn w:val="a2"/>
    <w:link w:val="af7"/>
    <w:rsid w:val="00B4554C"/>
  </w:style>
  <w:style w:type="character" w:styleId="af9">
    <w:name w:val="footnote reference"/>
    <w:basedOn w:val="a2"/>
    <w:rsid w:val="00B4554C"/>
    <w:rPr>
      <w:vertAlign w:val="superscript"/>
    </w:rPr>
  </w:style>
  <w:style w:type="table" w:styleId="33">
    <w:name w:val="Table Classic 3"/>
    <w:basedOn w:val="a3"/>
    <w:rsid w:val="00B455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fa">
    <w:name w:val="Title"/>
    <w:basedOn w:val="a1"/>
    <w:next w:val="a1"/>
    <w:link w:val="afb"/>
    <w:qFormat/>
    <w:rsid w:val="00B4554C"/>
    <w:pPr>
      <w:pBdr>
        <w:top w:val="single" w:sz="8" w:space="10" w:color="A7BFDE"/>
        <w:bottom w:val="single" w:sz="24" w:space="15" w:color="9BBB59"/>
      </w:pBdr>
      <w:ind w:firstLine="340"/>
      <w:jc w:val="center"/>
    </w:pPr>
    <w:rPr>
      <w:rFonts w:ascii="Arial" w:hAnsi="Arial"/>
      <w:b/>
      <w:iCs/>
      <w:color w:val="243F60"/>
      <w:sz w:val="40"/>
      <w:szCs w:val="60"/>
    </w:rPr>
  </w:style>
  <w:style w:type="character" w:customStyle="1" w:styleId="afb">
    <w:name w:val="Заголовок Знак"/>
    <w:basedOn w:val="a2"/>
    <w:link w:val="afa"/>
    <w:rsid w:val="00B4554C"/>
    <w:rPr>
      <w:rFonts w:ascii="Arial" w:hAnsi="Arial"/>
      <w:b/>
      <w:iCs/>
      <w:color w:val="243F60"/>
      <w:sz w:val="40"/>
      <w:szCs w:val="60"/>
    </w:rPr>
  </w:style>
  <w:style w:type="paragraph" w:customStyle="1" w:styleId="afc">
    <w:name w:val="Стиль Название + По левому краю"/>
    <w:basedOn w:val="afa"/>
    <w:autoRedefine/>
    <w:rsid w:val="00B4554C"/>
    <w:pPr>
      <w:pBdr>
        <w:top w:val="none" w:sz="0" w:space="0" w:color="auto"/>
        <w:bottom w:val="none" w:sz="0" w:space="0" w:color="auto"/>
      </w:pBdr>
      <w:spacing w:after="120"/>
    </w:pPr>
    <w:rPr>
      <w:noProof/>
      <w:szCs w:val="20"/>
    </w:rPr>
  </w:style>
  <w:style w:type="character" w:customStyle="1" w:styleId="ab">
    <w:name w:val="Тема примечания Знак"/>
    <w:basedOn w:val="a2"/>
    <w:link w:val="aa"/>
    <w:semiHidden/>
    <w:rsid w:val="00B4554C"/>
    <w:rPr>
      <w:b/>
      <w:bCs/>
    </w:rPr>
  </w:style>
  <w:style w:type="character" w:customStyle="1" w:styleId="100">
    <w:name w:val="Знак Знак10"/>
    <w:basedOn w:val="a2"/>
    <w:semiHidden/>
    <w:rsid w:val="00B4554C"/>
    <w:rPr>
      <w:rFonts w:ascii="Cambria" w:hAnsi="Cambria"/>
      <w:color w:val="4F81BD"/>
      <w:sz w:val="22"/>
      <w:szCs w:val="22"/>
      <w:lang w:val="ru-RU" w:eastAsia="en-US" w:bidi="en-US"/>
    </w:rPr>
  </w:style>
  <w:style w:type="character" w:customStyle="1" w:styleId="110">
    <w:name w:val="Знак Знак11"/>
    <w:basedOn w:val="a2"/>
    <w:semiHidden/>
    <w:rsid w:val="00B4554C"/>
    <w:rPr>
      <w:b/>
      <w:bCs/>
      <w:sz w:val="28"/>
      <w:szCs w:val="28"/>
      <w:lang w:val="ru-RU" w:bidi="ar-SA"/>
    </w:rPr>
  </w:style>
  <w:style w:type="character" w:customStyle="1" w:styleId="afd">
    <w:name w:val="Схема документа Знак"/>
    <w:basedOn w:val="a2"/>
    <w:link w:val="afe"/>
    <w:rsid w:val="00B4554C"/>
    <w:rPr>
      <w:rFonts w:ascii="Tahoma" w:hAnsi="Tahoma" w:cs="Tahoma"/>
      <w:sz w:val="16"/>
      <w:szCs w:val="16"/>
      <w:lang w:eastAsia="en-US" w:bidi="en-US"/>
    </w:rPr>
  </w:style>
  <w:style w:type="paragraph" w:styleId="afe">
    <w:name w:val="Document Map"/>
    <w:basedOn w:val="a1"/>
    <w:link w:val="afd"/>
    <w:unhideWhenUsed/>
    <w:rsid w:val="00B4554C"/>
    <w:pPr>
      <w:spacing w:after="60"/>
      <w:ind w:firstLine="340"/>
    </w:pPr>
    <w:rPr>
      <w:rFonts w:ascii="Tahoma" w:hAnsi="Tahoma" w:cs="Tahoma"/>
      <w:sz w:val="16"/>
      <w:szCs w:val="16"/>
      <w:lang w:eastAsia="en-US" w:bidi="en-US"/>
    </w:rPr>
  </w:style>
  <w:style w:type="character" w:customStyle="1" w:styleId="17">
    <w:name w:val="Схема документа Знак1"/>
    <w:basedOn w:val="a2"/>
    <w:uiPriority w:val="99"/>
    <w:rsid w:val="00B4554C"/>
    <w:rPr>
      <w:rFonts w:ascii="Tahoma" w:hAnsi="Tahoma" w:cs="Tahoma"/>
      <w:sz w:val="16"/>
      <w:szCs w:val="16"/>
    </w:rPr>
  </w:style>
  <w:style w:type="character" w:customStyle="1" w:styleId="aff">
    <w:name w:val="Подзаголовок Знак"/>
    <w:basedOn w:val="a2"/>
    <w:link w:val="aff0"/>
    <w:rsid w:val="00B4554C"/>
    <w:rPr>
      <w:i/>
      <w:iCs/>
      <w:sz w:val="24"/>
      <w:szCs w:val="24"/>
      <w:lang w:eastAsia="en-US" w:bidi="en-US"/>
    </w:rPr>
  </w:style>
  <w:style w:type="paragraph" w:styleId="aff0">
    <w:name w:val="Subtitle"/>
    <w:basedOn w:val="a1"/>
    <w:next w:val="a1"/>
    <w:link w:val="aff"/>
    <w:qFormat/>
    <w:rsid w:val="00B4554C"/>
    <w:pPr>
      <w:spacing w:before="200" w:after="900"/>
      <w:ind w:firstLine="340"/>
      <w:jc w:val="right"/>
    </w:pPr>
    <w:rPr>
      <w:i/>
      <w:iCs/>
      <w:lang w:eastAsia="en-US" w:bidi="en-US"/>
    </w:rPr>
  </w:style>
  <w:style w:type="character" w:customStyle="1" w:styleId="18">
    <w:name w:val="Подзаголовок Знак1"/>
    <w:basedOn w:val="a2"/>
    <w:rsid w:val="00B4554C"/>
    <w:rPr>
      <w:rFonts w:ascii="Cambria" w:eastAsia="Times New Roman" w:hAnsi="Cambria" w:cs="Times New Roman"/>
      <w:sz w:val="24"/>
      <w:szCs w:val="24"/>
    </w:rPr>
  </w:style>
  <w:style w:type="character" w:customStyle="1" w:styleId="61">
    <w:name w:val="Знак Знак6"/>
    <w:basedOn w:val="a2"/>
    <w:semiHidden/>
    <w:rsid w:val="00B4554C"/>
    <w:rPr>
      <w:rFonts w:ascii="Cambria" w:hAnsi="Cambria"/>
      <w:i/>
      <w:iCs/>
      <w:color w:val="9BBB59"/>
      <w:lang w:val="ru-RU" w:eastAsia="en-US" w:bidi="en-US"/>
    </w:rPr>
  </w:style>
  <w:style w:type="character" w:customStyle="1" w:styleId="71">
    <w:name w:val="Знак Знак7"/>
    <w:basedOn w:val="a2"/>
    <w:semiHidden/>
    <w:rsid w:val="00B4554C"/>
    <w:rPr>
      <w:rFonts w:ascii="Cambria" w:hAnsi="Cambria"/>
      <w:b/>
      <w:bCs/>
      <w:i/>
      <w:iCs/>
      <w:color w:val="9BBB59"/>
      <w:lang w:val="ru-RU" w:eastAsia="en-US" w:bidi="en-US"/>
    </w:rPr>
  </w:style>
  <w:style w:type="character" w:customStyle="1" w:styleId="81">
    <w:name w:val="Знак Знак8"/>
    <w:basedOn w:val="a2"/>
    <w:semiHidden/>
    <w:rsid w:val="00B4554C"/>
    <w:rPr>
      <w:rFonts w:ascii="Cambria" w:hAnsi="Cambria"/>
      <w:b/>
      <w:bCs/>
      <w:color w:val="9BBB59"/>
      <w:lang w:val="ru-RU" w:eastAsia="en-US" w:bidi="en-US"/>
    </w:rPr>
  </w:style>
  <w:style w:type="character" w:customStyle="1" w:styleId="91">
    <w:name w:val="Знак Знак9"/>
    <w:basedOn w:val="a2"/>
    <w:semiHidden/>
    <w:rsid w:val="00B4554C"/>
    <w:rPr>
      <w:rFonts w:ascii="Cambria" w:hAnsi="Cambria"/>
      <w:i/>
      <w:iCs/>
      <w:color w:val="4F81BD"/>
      <w:sz w:val="22"/>
      <w:szCs w:val="22"/>
      <w:lang w:val="ru-RU" w:eastAsia="en-US" w:bidi="en-US"/>
    </w:rPr>
  </w:style>
  <w:style w:type="character" w:styleId="aff1">
    <w:name w:val="Book Title"/>
    <w:basedOn w:val="a2"/>
    <w:qFormat/>
    <w:rsid w:val="00B4554C"/>
    <w:rPr>
      <w:rFonts w:ascii="Cambria" w:eastAsia="Times New Roman" w:hAnsi="Cambria" w:cs="Times New Roman"/>
      <w:b/>
      <w:bCs/>
      <w:i/>
      <w:iCs/>
      <w:color w:val="auto"/>
    </w:rPr>
  </w:style>
  <w:style w:type="paragraph" w:styleId="aff2">
    <w:name w:val="caption"/>
    <w:basedOn w:val="a1"/>
    <w:next w:val="a1"/>
    <w:qFormat/>
    <w:rsid w:val="00B4554C"/>
    <w:pPr>
      <w:ind w:firstLine="360"/>
    </w:pPr>
    <w:rPr>
      <w:b/>
      <w:bCs/>
      <w:sz w:val="18"/>
      <w:szCs w:val="18"/>
    </w:rPr>
  </w:style>
  <w:style w:type="character" w:styleId="aff3">
    <w:name w:val="Intense Reference"/>
    <w:basedOn w:val="a2"/>
    <w:qFormat/>
    <w:rsid w:val="00B4554C"/>
    <w:rPr>
      <w:b/>
      <w:bCs/>
      <w:color w:val="76923C"/>
      <w:u w:val="single" w:color="9BBB59"/>
    </w:rPr>
  </w:style>
  <w:style w:type="character" w:styleId="aff4">
    <w:name w:val="Intense Emphasis"/>
    <w:qFormat/>
    <w:rsid w:val="00B4554C"/>
    <w:rPr>
      <w:b/>
      <w:bCs/>
      <w:i/>
      <w:iCs/>
      <w:color w:val="4F81BD"/>
      <w:sz w:val="22"/>
      <w:szCs w:val="22"/>
    </w:rPr>
  </w:style>
  <w:style w:type="character" w:styleId="aff5">
    <w:name w:val="Subtle Reference"/>
    <w:qFormat/>
    <w:rsid w:val="00B4554C"/>
    <w:rPr>
      <w:color w:val="auto"/>
      <w:u w:val="single" w:color="9BBB59"/>
    </w:rPr>
  </w:style>
  <w:style w:type="character" w:styleId="aff6">
    <w:name w:val="Subtle Emphasis"/>
    <w:qFormat/>
    <w:rsid w:val="00B4554C"/>
    <w:rPr>
      <w:i/>
      <w:iCs/>
      <w:color w:val="5A5A5A"/>
    </w:rPr>
  </w:style>
  <w:style w:type="character" w:styleId="aff7">
    <w:name w:val="Strong"/>
    <w:basedOn w:val="a2"/>
    <w:uiPriority w:val="22"/>
    <w:qFormat/>
    <w:rsid w:val="00B4554C"/>
    <w:rPr>
      <w:b/>
      <w:bCs/>
      <w:spacing w:val="0"/>
    </w:rPr>
  </w:style>
  <w:style w:type="paragraph" w:styleId="24">
    <w:name w:val="Quote"/>
    <w:basedOn w:val="a1"/>
    <w:next w:val="a1"/>
    <w:link w:val="25"/>
    <w:qFormat/>
    <w:rsid w:val="00B4554C"/>
    <w:pPr>
      <w:spacing w:after="60"/>
      <w:ind w:firstLine="340"/>
    </w:pPr>
    <w:rPr>
      <w:rFonts w:ascii="Cambria" w:hAnsi="Cambria"/>
      <w:i/>
      <w:iCs/>
      <w:color w:val="5A5A5A"/>
    </w:rPr>
  </w:style>
  <w:style w:type="character" w:customStyle="1" w:styleId="25">
    <w:name w:val="Цитата 2 Знак"/>
    <w:basedOn w:val="a2"/>
    <w:link w:val="24"/>
    <w:rsid w:val="00B4554C"/>
    <w:rPr>
      <w:rFonts w:ascii="Cambria" w:hAnsi="Cambria"/>
      <w:i/>
      <w:iCs/>
      <w:color w:val="5A5A5A"/>
      <w:sz w:val="24"/>
      <w:szCs w:val="24"/>
    </w:rPr>
  </w:style>
  <w:style w:type="paragraph" w:styleId="3">
    <w:name w:val="List Bullet 3"/>
    <w:basedOn w:val="a1"/>
    <w:rsid w:val="00B4554C"/>
    <w:pPr>
      <w:numPr>
        <w:numId w:val="3"/>
      </w:numPr>
      <w:spacing w:after="60"/>
    </w:pPr>
  </w:style>
  <w:style w:type="character" w:customStyle="1" w:styleId="aff8">
    <w:name w:val="Символ сноски"/>
    <w:basedOn w:val="a2"/>
    <w:rsid w:val="00B4554C"/>
    <w:rPr>
      <w:vertAlign w:val="superscript"/>
    </w:rPr>
  </w:style>
  <w:style w:type="paragraph" w:styleId="51">
    <w:name w:val="toc 5"/>
    <w:basedOn w:val="a1"/>
    <w:next w:val="a1"/>
    <w:autoRedefine/>
    <w:uiPriority w:val="39"/>
    <w:rsid w:val="00B4554C"/>
    <w:pPr>
      <w:ind w:left="960"/>
    </w:pPr>
    <w:rPr>
      <w:rFonts w:asciiTheme="minorHAnsi" w:hAnsiTheme="minorHAnsi" w:cstheme="minorHAnsi"/>
      <w:sz w:val="18"/>
      <w:szCs w:val="18"/>
    </w:rPr>
  </w:style>
  <w:style w:type="paragraph" w:customStyle="1" w:styleId="aff9">
    <w:name w:val="Разреженный"/>
    <w:basedOn w:val="a1"/>
    <w:link w:val="affa"/>
    <w:rsid w:val="00B4554C"/>
    <w:pPr>
      <w:spacing w:after="60"/>
      <w:ind w:firstLine="340"/>
    </w:pPr>
    <w:rPr>
      <w:spacing w:val="40"/>
    </w:rPr>
  </w:style>
  <w:style w:type="character" w:customStyle="1" w:styleId="affa">
    <w:name w:val="Разреженный Знак"/>
    <w:basedOn w:val="a2"/>
    <w:link w:val="aff9"/>
    <w:rsid w:val="00B4554C"/>
    <w:rPr>
      <w:spacing w:val="40"/>
      <w:sz w:val="24"/>
      <w:szCs w:val="24"/>
    </w:rPr>
  </w:style>
  <w:style w:type="numbering" w:customStyle="1" w:styleId="a0">
    <w:name w:val="Стиль маркированный"/>
    <w:basedOn w:val="a4"/>
    <w:rsid w:val="00B4554C"/>
    <w:pPr>
      <w:numPr>
        <w:numId w:val="4"/>
      </w:numPr>
    </w:pPr>
  </w:style>
  <w:style w:type="numbering" w:customStyle="1" w:styleId="10">
    <w:name w:val="Стиль нумерованный 10 пт"/>
    <w:basedOn w:val="a4"/>
    <w:rsid w:val="00B4554C"/>
    <w:pPr>
      <w:numPr>
        <w:numId w:val="5"/>
      </w:numPr>
    </w:pPr>
  </w:style>
  <w:style w:type="paragraph" w:customStyle="1" w:styleId="affb">
    <w:name w:val="Уменьшенный"/>
    <w:basedOn w:val="a1"/>
    <w:rsid w:val="00B4554C"/>
    <w:pPr>
      <w:spacing w:after="60"/>
      <w:ind w:left="357"/>
    </w:pPr>
    <w:rPr>
      <w:sz w:val="20"/>
      <w:szCs w:val="20"/>
    </w:rPr>
  </w:style>
  <w:style w:type="paragraph" w:customStyle="1" w:styleId="affc">
    <w:name w:val="Формула"/>
    <w:basedOn w:val="a1"/>
    <w:rsid w:val="00B4554C"/>
    <w:pPr>
      <w:tabs>
        <w:tab w:val="center" w:pos="4860"/>
        <w:tab w:val="right" w:pos="9900"/>
      </w:tabs>
      <w:spacing w:after="60"/>
      <w:ind w:firstLine="340"/>
    </w:pPr>
  </w:style>
  <w:style w:type="paragraph" w:styleId="affd">
    <w:name w:val="header"/>
    <w:basedOn w:val="a1"/>
    <w:link w:val="affe"/>
    <w:uiPriority w:val="99"/>
    <w:unhideWhenUsed/>
    <w:rsid w:val="00B4554C"/>
    <w:pPr>
      <w:tabs>
        <w:tab w:val="center" w:pos="4677"/>
        <w:tab w:val="right" w:pos="9355"/>
      </w:tabs>
      <w:spacing w:after="200" w:line="276" w:lineRule="auto"/>
    </w:pPr>
    <w:rPr>
      <w:rFonts w:ascii="Calibri" w:eastAsia="Calibri" w:hAnsi="Calibri"/>
      <w:sz w:val="22"/>
      <w:szCs w:val="22"/>
      <w:lang w:eastAsia="en-US"/>
    </w:rPr>
  </w:style>
  <w:style w:type="character" w:customStyle="1" w:styleId="affe">
    <w:name w:val="Верхний колонтитул Знак"/>
    <w:basedOn w:val="a2"/>
    <w:link w:val="affd"/>
    <w:uiPriority w:val="99"/>
    <w:rsid w:val="00B4554C"/>
    <w:rPr>
      <w:rFonts w:ascii="Calibri" w:eastAsia="Calibri" w:hAnsi="Calibri"/>
      <w:sz w:val="22"/>
      <w:szCs w:val="22"/>
      <w:lang w:eastAsia="en-US"/>
    </w:rPr>
  </w:style>
  <w:style w:type="paragraph" w:styleId="62">
    <w:name w:val="toc 6"/>
    <w:basedOn w:val="a1"/>
    <w:next w:val="a1"/>
    <w:autoRedefine/>
    <w:uiPriority w:val="39"/>
    <w:unhideWhenUsed/>
    <w:rsid w:val="005C69EE"/>
    <w:pPr>
      <w:ind w:left="1200"/>
    </w:pPr>
    <w:rPr>
      <w:rFonts w:asciiTheme="minorHAnsi" w:hAnsiTheme="minorHAnsi" w:cstheme="minorHAnsi"/>
      <w:sz w:val="18"/>
      <w:szCs w:val="18"/>
    </w:rPr>
  </w:style>
  <w:style w:type="paragraph" w:styleId="72">
    <w:name w:val="toc 7"/>
    <w:basedOn w:val="a1"/>
    <w:next w:val="a1"/>
    <w:autoRedefine/>
    <w:uiPriority w:val="39"/>
    <w:unhideWhenUsed/>
    <w:rsid w:val="005C69EE"/>
    <w:pPr>
      <w:ind w:left="1440"/>
    </w:pPr>
    <w:rPr>
      <w:rFonts w:asciiTheme="minorHAnsi" w:hAnsiTheme="minorHAnsi" w:cstheme="minorHAnsi"/>
      <w:sz w:val="18"/>
      <w:szCs w:val="18"/>
    </w:rPr>
  </w:style>
  <w:style w:type="paragraph" w:styleId="82">
    <w:name w:val="toc 8"/>
    <w:basedOn w:val="a1"/>
    <w:next w:val="a1"/>
    <w:autoRedefine/>
    <w:uiPriority w:val="39"/>
    <w:unhideWhenUsed/>
    <w:rsid w:val="005C69EE"/>
    <w:pPr>
      <w:ind w:left="1680"/>
    </w:pPr>
    <w:rPr>
      <w:rFonts w:asciiTheme="minorHAnsi" w:hAnsiTheme="minorHAnsi" w:cstheme="minorHAnsi"/>
      <w:sz w:val="18"/>
      <w:szCs w:val="18"/>
    </w:rPr>
  </w:style>
  <w:style w:type="paragraph" w:styleId="92">
    <w:name w:val="toc 9"/>
    <w:basedOn w:val="a1"/>
    <w:next w:val="a1"/>
    <w:autoRedefine/>
    <w:uiPriority w:val="39"/>
    <w:unhideWhenUsed/>
    <w:rsid w:val="005C69EE"/>
    <w:pPr>
      <w:ind w:left="1920"/>
    </w:pPr>
    <w:rPr>
      <w:rFonts w:asciiTheme="minorHAnsi" w:hAnsiTheme="minorHAnsi" w:cstheme="minorHAnsi"/>
      <w:sz w:val="18"/>
      <w:szCs w:val="18"/>
    </w:rPr>
  </w:style>
  <w:style w:type="character" w:styleId="afff">
    <w:name w:val="Placeholder Text"/>
    <w:basedOn w:val="a2"/>
    <w:uiPriority w:val="99"/>
    <w:semiHidden/>
    <w:rsid w:val="003C0070"/>
    <w:rPr>
      <w:color w:val="808080"/>
    </w:rPr>
  </w:style>
  <w:style w:type="paragraph" w:styleId="afff0">
    <w:name w:val="Body Text Indent"/>
    <w:basedOn w:val="a1"/>
    <w:link w:val="afff1"/>
    <w:rsid w:val="00CD05A3"/>
    <w:pPr>
      <w:spacing w:after="120"/>
      <w:ind w:left="283"/>
    </w:pPr>
  </w:style>
  <w:style w:type="character" w:customStyle="1" w:styleId="afff1">
    <w:name w:val="Основной текст с отступом Знак"/>
    <w:basedOn w:val="a2"/>
    <w:link w:val="afff0"/>
    <w:rsid w:val="00CD05A3"/>
    <w:rPr>
      <w:sz w:val="24"/>
      <w:szCs w:val="24"/>
    </w:rPr>
  </w:style>
  <w:style w:type="paragraph" w:customStyle="1" w:styleId="ConsPlusNonformat">
    <w:name w:val="ConsPlusNonformat"/>
    <w:uiPriority w:val="99"/>
    <w:rsid w:val="00CD05A3"/>
    <w:pPr>
      <w:widowControl w:val="0"/>
      <w:autoSpaceDE w:val="0"/>
      <w:autoSpaceDN w:val="0"/>
      <w:adjustRightInd w:val="0"/>
    </w:pPr>
    <w:rPr>
      <w:rFonts w:ascii="Courier New" w:eastAsiaTheme="minorEastAsia" w:hAnsi="Courier New" w:cs="Courier New"/>
    </w:rPr>
  </w:style>
  <w:style w:type="paragraph" w:styleId="afff2">
    <w:name w:val="Revision"/>
    <w:hidden/>
    <w:uiPriority w:val="99"/>
    <w:semiHidden/>
    <w:rsid w:val="00385680"/>
    <w:rPr>
      <w:sz w:val="24"/>
      <w:szCs w:val="24"/>
    </w:rPr>
  </w:style>
  <w:style w:type="character" w:styleId="afff3">
    <w:name w:val="FollowedHyperlink"/>
    <w:basedOn w:val="a2"/>
    <w:rsid w:val="00821875"/>
    <w:rPr>
      <w:color w:val="800080" w:themeColor="followedHyperlink"/>
      <w:u w:val="single"/>
    </w:rPr>
  </w:style>
  <w:style w:type="paragraph" w:styleId="HTML">
    <w:name w:val="HTML Preformatted"/>
    <w:basedOn w:val="a1"/>
    <w:link w:val="HTML0"/>
    <w:uiPriority w:val="99"/>
    <w:unhideWhenUsed/>
    <w:rsid w:val="0046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467A85"/>
    <w:rPr>
      <w:rFonts w:ascii="Courier New" w:hAnsi="Courier New" w:cs="Courier New"/>
    </w:rPr>
  </w:style>
  <w:style w:type="paragraph" w:customStyle="1" w:styleId="Default">
    <w:name w:val="Default"/>
    <w:rsid w:val="00DC5B65"/>
    <w:pPr>
      <w:autoSpaceDE w:val="0"/>
      <w:autoSpaceDN w:val="0"/>
      <w:adjustRightInd w:val="0"/>
    </w:pPr>
    <w:rPr>
      <w:rFonts w:ascii="Arial" w:eastAsiaTheme="minorHAnsi" w:hAnsi="Arial" w:cs="Arial"/>
      <w:color w:val="000000"/>
      <w:sz w:val="24"/>
      <w:szCs w:val="24"/>
      <w:lang w:eastAsia="en-US"/>
    </w:rPr>
  </w:style>
  <w:style w:type="paragraph" w:customStyle="1" w:styleId="afff4">
    <w:name w:val="Стиль!!!"/>
    <w:basedOn w:val="a1"/>
    <w:link w:val="afff5"/>
    <w:uiPriority w:val="99"/>
    <w:rsid w:val="00AA1308"/>
    <w:pPr>
      <w:spacing w:line="360" w:lineRule="auto"/>
      <w:ind w:firstLine="709"/>
      <w:jc w:val="both"/>
    </w:pPr>
  </w:style>
  <w:style w:type="character" w:customStyle="1" w:styleId="afff5">
    <w:name w:val="Стиль!!! Знак"/>
    <w:basedOn w:val="a2"/>
    <w:link w:val="afff4"/>
    <w:uiPriority w:val="99"/>
    <w:locked/>
    <w:rsid w:val="00AA1308"/>
    <w:rPr>
      <w:sz w:val="24"/>
      <w:szCs w:val="24"/>
    </w:rPr>
  </w:style>
  <w:style w:type="paragraph" w:customStyle="1" w:styleId="ConsPlusNormal">
    <w:name w:val="ConsPlusNormal"/>
    <w:rsid w:val="00D857A3"/>
    <w:pPr>
      <w:widowControl w:val="0"/>
      <w:autoSpaceDE w:val="0"/>
      <w:autoSpaceDN w:val="0"/>
      <w:adjustRightInd w:val="0"/>
    </w:pPr>
    <w:rPr>
      <w:rFonts w:ascii="Arial" w:hAnsi="Arial" w:cs="Arial"/>
    </w:rPr>
  </w:style>
  <w:style w:type="paragraph" w:customStyle="1" w:styleId="m">
    <w:name w:val="m_ПростойТекст"/>
    <w:basedOn w:val="a1"/>
    <w:rsid w:val="00D857A3"/>
    <w:pPr>
      <w:jc w:val="both"/>
    </w:pPr>
    <w:rPr>
      <w:rFonts w:eastAsia="Calibri"/>
    </w:rPr>
  </w:style>
  <w:style w:type="paragraph" w:styleId="34">
    <w:name w:val="Body Text 3"/>
    <w:basedOn w:val="a1"/>
    <w:link w:val="35"/>
    <w:uiPriority w:val="99"/>
    <w:semiHidden/>
    <w:unhideWhenUsed/>
    <w:rsid w:val="00827BCA"/>
    <w:pPr>
      <w:spacing w:after="120" w:line="276" w:lineRule="auto"/>
    </w:pPr>
    <w:rPr>
      <w:rFonts w:asciiTheme="minorHAnsi" w:eastAsiaTheme="minorHAnsi" w:hAnsiTheme="minorHAnsi" w:cstheme="minorBidi"/>
      <w:sz w:val="16"/>
      <w:szCs w:val="16"/>
      <w:lang w:eastAsia="en-US"/>
    </w:rPr>
  </w:style>
  <w:style w:type="character" w:customStyle="1" w:styleId="35">
    <w:name w:val="Основной текст 3 Знак"/>
    <w:basedOn w:val="a2"/>
    <w:link w:val="34"/>
    <w:uiPriority w:val="99"/>
    <w:semiHidden/>
    <w:rsid w:val="00827BCA"/>
    <w:rPr>
      <w:rFonts w:asciiTheme="minorHAnsi" w:eastAsiaTheme="minorHAnsi" w:hAnsiTheme="minorHAnsi" w:cstheme="minorBidi"/>
      <w:sz w:val="16"/>
      <w:szCs w:val="16"/>
      <w:lang w:eastAsia="en-US"/>
    </w:rPr>
  </w:style>
  <w:style w:type="paragraph" w:customStyle="1" w:styleId="afff6">
    <w:name w:val="ГС_ОснТекст_без_отступа"/>
    <w:basedOn w:val="a1"/>
    <w:next w:val="a1"/>
    <w:uiPriority w:val="99"/>
    <w:rsid w:val="00827BCA"/>
    <w:pPr>
      <w:tabs>
        <w:tab w:val="left" w:pos="851"/>
      </w:tabs>
      <w:spacing w:before="60" w:after="60" w:line="360" w:lineRule="auto"/>
    </w:pPr>
    <w:rPr>
      <w:rFonts w:ascii="Arial" w:hAnsi="Arial" w:cs="Arial"/>
    </w:rPr>
  </w:style>
  <w:style w:type="paragraph" w:customStyle="1" w:styleId="afff7">
    <w:name w:val="ГС_МелкийТекст"/>
    <w:uiPriority w:val="99"/>
    <w:rsid w:val="00827BCA"/>
    <w:pPr>
      <w:spacing w:before="40" w:after="40"/>
    </w:pPr>
    <w:rPr>
      <w:rFonts w:ascii="Arial" w:hAnsi="Arial" w:cs="Arial"/>
    </w:rPr>
  </w:style>
  <w:style w:type="paragraph" w:customStyle="1" w:styleId="afff8">
    <w:name w:val="_НазвСтолбца"/>
    <w:basedOn w:val="a1"/>
    <w:uiPriority w:val="99"/>
    <w:rsid w:val="00827BCA"/>
    <w:pPr>
      <w:spacing w:before="40" w:after="40"/>
      <w:jc w:val="center"/>
    </w:pPr>
    <w:rPr>
      <w:rFonts w:ascii="Arial" w:hAnsi="Arial" w:cs="Arial"/>
      <w:b/>
      <w:bCs/>
      <w:sz w:val="20"/>
      <w:szCs w:val="20"/>
    </w:rPr>
  </w:style>
  <w:style w:type="paragraph" w:customStyle="1" w:styleId="Tabletitleheader">
    <w:name w:val="Table_title_header"/>
    <w:basedOn w:val="a1"/>
    <w:rsid w:val="000556BF"/>
    <w:pPr>
      <w:suppressAutoHyphens/>
      <w:spacing w:before="120"/>
      <w:jc w:val="center"/>
    </w:pPr>
    <w:rPr>
      <w:sz w:val="32"/>
      <w:szCs w:val="28"/>
      <w:lang w:eastAsia="ar-SA"/>
    </w:rPr>
  </w:style>
  <w:style w:type="paragraph" w:customStyle="1" w:styleId="19">
    <w:name w:val="Основной текст1"/>
    <w:basedOn w:val="a1"/>
    <w:rsid w:val="000556BF"/>
    <w:pPr>
      <w:spacing w:line="360" w:lineRule="auto"/>
      <w:ind w:firstLine="720"/>
      <w:jc w:val="both"/>
    </w:pPr>
    <w:rPr>
      <w:sz w:val="28"/>
      <w:lang w:eastAsia="ar-SA"/>
    </w:rPr>
  </w:style>
  <w:style w:type="character" w:customStyle="1" w:styleId="af3">
    <w:name w:val="Абзац списка Знак"/>
    <w:link w:val="af2"/>
    <w:uiPriority w:val="34"/>
    <w:locked/>
    <w:rsid w:val="00D0075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071">
      <w:bodyDiv w:val="1"/>
      <w:marLeft w:val="0"/>
      <w:marRight w:val="0"/>
      <w:marTop w:val="0"/>
      <w:marBottom w:val="0"/>
      <w:divBdr>
        <w:top w:val="none" w:sz="0" w:space="0" w:color="auto"/>
        <w:left w:val="none" w:sz="0" w:space="0" w:color="auto"/>
        <w:bottom w:val="none" w:sz="0" w:space="0" w:color="auto"/>
        <w:right w:val="none" w:sz="0" w:space="0" w:color="auto"/>
      </w:divBdr>
    </w:div>
    <w:div w:id="98648407">
      <w:bodyDiv w:val="1"/>
      <w:marLeft w:val="0"/>
      <w:marRight w:val="0"/>
      <w:marTop w:val="0"/>
      <w:marBottom w:val="0"/>
      <w:divBdr>
        <w:top w:val="none" w:sz="0" w:space="0" w:color="auto"/>
        <w:left w:val="none" w:sz="0" w:space="0" w:color="auto"/>
        <w:bottom w:val="none" w:sz="0" w:space="0" w:color="auto"/>
        <w:right w:val="none" w:sz="0" w:space="0" w:color="auto"/>
      </w:divBdr>
    </w:div>
    <w:div w:id="162475932">
      <w:bodyDiv w:val="1"/>
      <w:marLeft w:val="0"/>
      <w:marRight w:val="0"/>
      <w:marTop w:val="0"/>
      <w:marBottom w:val="0"/>
      <w:divBdr>
        <w:top w:val="none" w:sz="0" w:space="0" w:color="auto"/>
        <w:left w:val="none" w:sz="0" w:space="0" w:color="auto"/>
        <w:bottom w:val="none" w:sz="0" w:space="0" w:color="auto"/>
        <w:right w:val="none" w:sz="0" w:space="0" w:color="auto"/>
      </w:divBdr>
    </w:div>
    <w:div w:id="232273889">
      <w:bodyDiv w:val="1"/>
      <w:marLeft w:val="0"/>
      <w:marRight w:val="0"/>
      <w:marTop w:val="0"/>
      <w:marBottom w:val="0"/>
      <w:divBdr>
        <w:top w:val="none" w:sz="0" w:space="0" w:color="auto"/>
        <w:left w:val="none" w:sz="0" w:space="0" w:color="auto"/>
        <w:bottom w:val="none" w:sz="0" w:space="0" w:color="auto"/>
        <w:right w:val="none" w:sz="0" w:space="0" w:color="auto"/>
      </w:divBdr>
    </w:div>
    <w:div w:id="307319801">
      <w:bodyDiv w:val="1"/>
      <w:marLeft w:val="0"/>
      <w:marRight w:val="0"/>
      <w:marTop w:val="0"/>
      <w:marBottom w:val="0"/>
      <w:divBdr>
        <w:top w:val="none" w:sz="0" w:space="0" w:color="auto"/>
        <w:left w:val="none" w:sz="0" w:space="0" w:color="auto"/>
        <w:bottom w:val="none" w:sz="0" w:space="0" w:color="auto"/>
        <w:right w:val="none" w:sz="0" w:space="0" w:color="auto"/>
      </w:divBdr>
    </w:div>
    <w:div w:id="474225141">
      <w:bodyDiv w:val="1"/>
      <w:marLeft w:val="0"/>
      <w:marRight w:val="0"/>
      <w:marTop w:val="0"/>
      <w:marBottom w:val="0"/>
      <w:divBdr>
        <w:top w:val="none" w:sz="0" w:space="0" w:color="auto"/>
        <w:left w:val="none" w:sz="0" w:space="0" w:color="auto"/>
        <w:bottom w:val="none" w:sz="0" w:space="0" w:color="auto"/>
        <w:right w:val="none" w:sz="0" w:space="0" w:color="auto"/>
      </w:divBdr>
    </w:div>
    <w:div w:id="505052353">
      <w:bodyDiv w:val="1"/>
      <w:marLeft w:val="0"/>
      <w:marRight w:val="0"/>
      <w:marTop w:val="0"/>
      <w:marBottom w:val="0"/>
      <w:divBdr>
        <w:top w:val="none" w:sz="0" w:space="0" w:color="auto"/>
        <w:left w:val="none" w:sz="0" w:space="0" w:color="auto"/>
        <w:bottom w:val="none" w:sz="0" w:space="0" w:color="auto"/>
        <w:right w:val="none" w:sz="0" w:space="0" w:color="auto"/>
      </w:divBdr>
    </w:div>
    <w:div w:id="557012166">
      <w:bodyDiv w:val="1"/>
      <w:marLeft w:val="0"/>
      <w:marRight w:val="0"/>
      <w:marTop w:val="0"/>
      <w:marBottom w:val="0"/>
      <w:divBdr>
        <w:top w:val="none" w:sz="0" w:space="0" w:color="auto"/>
        <w:left w:val="none" w:sz="0" w:space="0" w:color="auto"/>
        <w:bottom w:val="none" w:sz="0" w:space="0" w:color="auto"/>
        <w:right w:val="none" w:sz="0" w:space="0" w:color="auto"/>
      </w:divBdr>
    </w:div>
    <w:div w:id="650448046">
      <w:bodyDiv w:val="1"/>
      <w:marLeft w:val="0"/>
      <w:marRight w:val="0"/>
      <w:marTop w:val="0"/>
      <w:marBottom w:val="0"/>
      <w:divBdr>
        <w:top w:val="none" w:sz="0" w:space="0" w:color="auto"/>
        <w:left w:val="none" w:sz="0" w:space="0" w:color="auto"/>
        <w:bottom w:val="none" w:sz="0" w:space="0" w:color="auto"/>
        <w:right w:val="none" w:sz="0" w:space="0" w:color="auto"/>
      </w:divBdr>
    </w:div>
    <w:div w:id="887958568">
      <w:bodyDiv w:val="1"/>
      <w:marLeft w:val="0"/>
      <w:marRight w:val="0"/>
      <w:marTop w:val="0"/>
      <w:marBottom w:val="0"/>
      <w:divBdr>
        <w:top w:val="none" w:sz="0" w:space="0" w:color="auto"/>
        <w:left w:val="none" w:sz="0" w:space="0" w:color="auto"/>
        <w:bottom w:val="none" w:sz="0" w:space="0" w:color="auto"/>
        <w:right w:val="none" w:sz="0" w:space="0" w:color="auto"/>
      </w:divBdr>
    </w:div>
    <w:div w:id="1068183920">
      <w:bodyDiv w:val="1"/>
      <w:marLeft w:val="0"/>
      <w:marRight w:val="0"/>
      <w:marTop w:val="0"/>
      <w:marBottom w:val="0"/>
      <w:divBdr>
        <w:top w:val="none" w:sz="0" w:space="0" w:color="auto"/>
        <w:left w:val="none" w:sz="0" w:space="0" w:color="auto"/>
        <w:bottom w:val="none" w:sz="0" w:space="0" w:color="auto"/>
        <w:right w:val="none" w:sz="0" w:space="0" w:color="auto"/>
      </w:divBdr>
    </w:div>
    <w:div w:id="1473407259">
      <w:bodyDiv w:val="1"/>
      <w:marLeft w:val="0"/>
      <w:marRight w:val="0"/>
      <w:marTop w:val="0"/>
      <w:marBottom w:val="0"/>
      <w:divBdr>
        <w:top w:val="none" w:sz="0" w:space="0" w:color="auto"/>
        <w:left w:val="none" w:sz="0" w:space="0" w:color="auto"/>
        <w:bottom w:val="none" w:sz="0" w:space="0" w:color="auto"/>
        <w:right w:val="none" w:sz="0" w:space="0" w:color="auto"/>
      </w:divBdr>
    </w:div>
    <w:div w:id="1522281687">
      <w:bodyDiv w:val="1"/>
      <w:marLeft w:val="0"/>
      <w:marRight w:val="0"/>
      <w:marTop w:val="0"/>
      <w:marBottom w:val="0"/>
      <w:divBdr>
        <w:top w:val="none" w:sz="0" w:space="0" w:color="auto"/>
        <w:left w:val="none" w:sz="0" w:space="0" w:color="auto"/>
        <w:bottom w:val="none" w:sz="0" w:space="0" w:color="auto"/>
        <w:right w:val="none" w:sz="0" w:space="0" w:color="auto"/>
      </w:divBdr>
    </w:div>
    <w:div w:id="1529366115">
      <w:bodyDiv w:val="1"/>
      <w:marLeft w:val="0"/>
      <w:marRight w:val="0"/>
      <w:marTop w:val="0"/>
      <w:marBottom w:val="0"/>
      <w:divBdr>
        <w:top w:val="none" w:sz="0" w:space="0" w:color="auto"/>
        <w:left w:val="none" w:sz="0" w:space="0" w:color="auto"/>
        <w:bottom w:val="none" w:sz="0" w:space="0" w:color="auto"/>
        <w:right w:val="none" w:sz="0" w:space="0" w:color="auto"/>
      </w:divBdr>
    </w:div>
    <w:div w:id="1539851888">
      <w:bodyDiv w:val="1"/>
      <w:marLeft w:val="0"/>
      <w:marRight w:val="0"/>
      <w:marTop w:val="0"/>
      <w:marBottom w:val="0"/>
      <w:divBdr>
        <w:top w:val="none" w:sz="0" w:space="0" w:color="auto"/>
        <w:left w:val="none" w:sz="0" w:space="0" w:color="auto"/>
        <w:bottom w:val="none" w:sz="0" w:space="0" w:color="auto"/>
        <w:right w:val="none" w:sz="0" w:space="0" w:color="auto"/>
      </w:divBdr>
    </w:div>
    <w:div w:id="1672416173">
      <w:bodyDiv w:val="1"/>
      <w:marLeft w:val="0"/>
      <w:marRight w:val="0"/>
      <w:marTop w:val="0"/>
      <w:marBottom w:val="0"/>
      <w:divBdr>
        <w:top w:val="none" w:sz="0" w:space="0" w:color="auto"/>
        <w:left w:val="none" w:sz="0" w:space="0" w:color="auto"/>
        <w:bottom w:val="none" w:sz="0" w:space="0" w:color="auto"/>
        <w:right w:val="none" w:sz="0" w:space="0" w:color="auto"/>
      </w:divBdr>
    </w:div>
    <w:div w:id="1707370032">
      <w:bodyDiv w:val="1"/>
      <w:marLeft w:val="0"/>
      <w:marRight w:val="0"/>
      <w:marTop w:val="0"/>
      <w:marBottom w:val="0"/>
      <w:divBdr>
        <w:top w:val="none" w:sz="0" w:space="0" w:color="auto"/>
        <w:left w:val="none" w:sz="0" w:space="0" w:color="auto"/>
        <w:bottom w:val="none" w:sz="0" w:space="0" w:color="auto"/>
        <w:right w:val="none" w:sz="0" w:space="0" w:color="auto"/>
      </w:divBdr>
    </w:div>
    <w:div w:id="1728147249">
      <w:bodyDiv w:val="1"/>
      <w:marLeft w:val="0"/>
      <w:marRight w:val="0"/>
      <w:marTop w:val="0"/>
      <w:marBottom w:val="0"/>
      <w:divBdr>
        <w:top w:val="none" w:sz="0" w:space="0" w:color="auto"/>
        <w:left w:val="none" w:sz="0" w:space="0" w:color="auto"/>
        <w:bottom w:val="none" w:sz="0" w:space="0" w:color="auto"/>
        <w:right w:val="none" w:sz="0" w:space="0" w:color="auto"/>
      </w:divBdr>
    </w:div>
    <w:div w:id="1843545781">
      <w:bodyDiv w:val="1"/>
      <w:marLeft w:val="0"/>
      <w:marRight w:val="0"/>
      <w:marTop w:val="0"/>
      <w:marBottom w:val="0"/>
      <w:divBdr>
        <w:top w:val="none" w:sz="0" w:space="0" w:color="auto"/>
        <w:left w:val="none" w:sz="0" w:space="0" w:color="auto"/>
        <w:bottom w:val="none" w:sz="0" w:space="0" w:color="auto"/>
        <w:right w:val="none" w:sz="0" w:space="0" w:color="auto"/>
      </w:divBdr>
    </w:div>
    <w:div w:id="1853911486">
      <w:bodyDiv w:val="1"/>
      <w:marLeft w:val="0"/>
      <w:marRight w:val="0"/>
      <w:marTop w:val="0"/>
      <w:marBottom w:val="0"/>
      <w:divBdr>
        <w:top w:val="none" w:sz="0" w:space="0" w:color="auto"/>
        <w:left w:val="none" w:sz="0" w:space="0" w:color="auto"/>
        <w:bottom w:val="none" w:sz="0" w:space="0" w:color="auto"/>
        <w:right w:val="none" w:sz="0" w:space="0" w:color="auto"/>
      </w:divBdr>
    </w:div>
    <w:div w:id="1896117041">
      <w:bodyDiv w:val="1"/>
      <w:marLeft w:val="0"/>
      <w:marRight w:val="0"/>
      <w:marTop w:val="0"/>
      <w:marBottom w:val="0"/>
      <w:divBdr>
        <w:top w:val="none" w:sz="0" w:space="0" w:color="auto"/>
        <w:left w:val="none" w:sz="0" w:space="0" w:color="auto"/>
        <w:bottom w:val="none" w:sz="0" w:space="0" w:color="auto"/>
        <w:right w:val="none" w:sz="0" w:space="0" w:color="auto"/>
      </w:divBdr>
    </w:div>
    <w:div w:id="1905874924">
      <w:bodyDiv w:val="1"/>
      <w:marLeft w:val="0"/>
      <w:marRight w:val="0"/>
      <w:marTop w:val="0"/>
      <w:marBottom w:val="0"/>
      <w:divBdr>
        <w:top w:val="none" w:sz="0" w:space="0" w:color="auto"/>
        <w:left w:val="none" w:sz="0" w:space="0" w:color="auto"/>
        <w:bottom w:val="none" w:sz="0" w:space="0" w:color="auto"/>
        <w:right w:val="none" w:sz="0" w:space="0" w:color="auto"/>
      </w:divBdr>
    </w:div>
    <w:div w:id="2011325195">
      <w:bodyDiv w:val="1"/>
      <w:marLeft w:val="0"/>
      <w:marRight w:val="0"/>
      <w:marTop w:val="0"/>
      <w:marBottom w:val="0"/>
      <w:divBdr>
        <w:top w:val="none" w:sz="0" w:space="0" w:color="auto"/>
        <w:left w:val="none" w:sz="0" w:space="0" w:color="auto"/>
        <w:bottom w:val="none" w:sz="0" w:space="0" w:color="auto"/>
        <w:right w:val="none" w:sz="0" w:space="0" w:color="auto"/>
      </w:divBdr>
    </w:div>
    <w:div w:id="20448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ltsu.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iem.tltsu.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77F6-5501-4D83-874D-CE1DDBE9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10763</Words>
  <Characters>61353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ТГУ</Company>
  <LinksUpToDate>false</LinksUpToDate>
  <CharactersWithSpaces>71973</CharactersWithSpaces>
  <SharedDoc>false</SharedDoc>
  <HLinks>
    <vt:vector size="186" baseType="variant">
      <vt:variant>
        <vt:i4>3604595</vt:i4>
      </vt:variant>
      <vt:variant>
        <vt:i4>174</vt:i4>
      </vt:variant>
      <vt:variant>
        <vt:i4>0</vt:i4>
      </vt:variant>
      <vt:variant>
        <vt:i4>5</vt:i4>
      </vt:variant>
      <vt:variant>
        <vt:lpwstr>http://projects.tltsu.ru/projects/cnit/wiki/%C2%AB%D0%A1%C2%BB</vt:lpwstr>
      </vt:variant>
      <vt:variant>
        <vt:lpwstr/>
      </vt:variant>
      <vt:variant>
        <vt:i4>3538987</vt:i4>
      </vt:variant>
      <vt:variant>
        <vt:i4>171</vt:i4>
      </vt:variant>
      <vt:variant>
        <vt:i4>0</vt:i4>
      </vt:variant>
      <vt:variant>
        <vt:i4>5</vt:i4>
      </vt:variant>
      <vt:variant>
        <vt:lpwstr>http://projects.tltsu.ru/projects/cnit/wiki/%C2%AB%D0%90%C2%BB</vt:lpwstr>
      </vt:variant>
      <vt:variant>
        <vt:lpwstr/>
      </vt:variant>
      <vt:variant>
        <vt:i4>3604595</vt:i4>
      </vt:variant>
      <vt:variant>
        <vt:i4>168</vt:i4>
      </vt:variant>
      <vt:variant>
        <vt:i4>0</vt:i4>
      </vt:variant>
      <vt:variant>
        <vt:i4>5</vt:i4>
      </vt:variant>
      <vt:variant>
        <vt:lpwstr>http://projects.tltsu.ru/projects/cnit/wiki/%C2%AB%D0%A1%C2%BB</vt:lpwstr>
      </vt:variant>
      <vt:variant>
        <vt:lpwstr/>
      </vt:variant>
      <vt:variant>
        <vt:i4>3538987</vt:i4>
      </vt:variant>
      <vt:variant>
        <vt:i4>165</vt:i4>
      </vt:variant>
      <vt:variant>
        <vt:i4>0</vt:i4>
      </vt:variant>
      <vt:variant>
        <vt:i4>5</vt:i4>
      </vt:variant>
      <vt:variant>
        <vt:lpwstr>http://projects.tltsu.ru/projects/cnit/wiki/%C2%AB%D0%90%C2%BB</vt:lpwstr>
      </vt:variant>
      <vt:variant>
        <vt:lpwstr/>
      </vt:variant>
      <vt:variant>
        <vt:i4>1310776</vt:i4>
      </vt:variant>
      <vt:variant>
        <vt:i4>158</vt:i4>
      </vt:variant>
      <vt:variant>
        <vt:i4>0</vt:i4>
      </vt:variant>
      <vt:variant>
        <vt:i4>5</vt:i4>
      </vt:variant>
      <vt:variant>
        <vt:lpwstr/>
      </vt:variant>
      <vt:variant>
        <vt:lpwstr>_Toc379531107</vt:lpwstr>
      </vt:variant>
      <vt:variant>
        <vt:i4>1310776</vt:i4>
      </vt:variant>
      <vt:variant>
        <vt:i4>152</vt:i4>
      </vt:variant>
      <vt:variant>
        <vt:i4>0</vt:i4>
      </vt:variant>
      <vt:variant>
        <vt:i4>5</vt:i4>
      </vt:variant>
      <vt:variant>
        <vt:lpwstr/>
      </vt:variant>
      <vt:variant>
        <vt:lpwstr>_Toc379531106</vt:lpwstr>
      </vt:variant>
      <vt:variant>
        <vt:i4>1310776</vt:i4>
      </vt:variant>
      <vt:variant>
        <vt:i4>146</vt:i4>
      </vt:variant>
      <vt:variant>
        <vt:i4>0</vt:i4>
      </vt:variant>
      <vt:variant>
        <vt:i4>5</vt:i4>
      </vt:variant>
      <vt:variant>
        <vt:lpwstr/>
      </vt:variant>
      <vt:variant>
        <vt:lpwstr>_Toc379531104</vt:lpwstr>
      </vt:variant>
      <vt:variant>
        <vt:i4>1310776</vt:i4>
      </vt:variant>
      <vt:variant>
        <vt:i4>140</vt:i4>
      </vt:variant>
      <vt:variant>
        <vt:i4>0</vt:i4>
      </vt:variant>
      <vt:variant>
        <vt:i4>5</vt:i4>
      </vt:variant>
      <vt:variant>
        <vt:lpwstr/>
      </vt:variant>
      <vt:variant>
        <vt:lpwstr>_Toc379531103</vt:lpwstr>
      </vt:variant>
      <vt:variant>
        <vt:i4>1310776</vt:i4>
      </vt:variant>
      <vt:variant>
        <vt:i4>134</vt:i4>
      </vt:variant>
      <vt:variant>
        <vt:i4>0</vt:i4>
      </vt:variant>
      <vt:variant>
        <vt:i4>5</vt:i4>
      </vt:variant>
      <vt:variant>
        <vt:lpwstr/>
      </vt:variant>
      <vt:variant>
        <vt:lpwstr>_Toc379531102</vt:lpwstr>
      </vt:variant>
      <vt:variant>
        <vt:i4>1310776</vt:i4>
      </vt:variant>
      <vt:variant>
        <vt:i4>128</vt:i4>
      </vt:variant>
      <vt:variant>
        <vt:i4>0</vt:i4>
      </vt:variant>
      <vt:variant>
        <vt:i4>5</vt:i4>
      </vt:variant>
      <vt:variant>
        <vt:lpwstr/>
      </vt:variant>
      <vt:variant>
        <vt:lpwstr>_Toc379531101</vt:lpwstr>
      </vt:variant>
      <vt:variant>
        <vt:i4>1900601</vt:i4>
      </vt:variant>
      <vt:variant>
        <vt:i4>122</vt:i4>
      </vt:variant>
      <vt:variant>
        <vt:i4>0</vt:i4>
      </vt:variant>
      <vt:variant>
        <vt:i4>5</vt:i4>
      </vt:variant>
      <vt:variant>
        <vt:lpwstr/>
      </vt:variant>
      <vt:variant>
        <vt:lpwstr>_Toc379531099</vt:lpwstr>
      </vt:variant>
      <vt:variant>
        <vt:i4>1900601</vt:i4>
      </vt:variant>
      <vt:variant>
        <vt:i4>116</vt:i4>
      </vt:variant>
      <vt:variant>
        <vt:i4>0</vt:i4>
      </vt:variant>
      <vt:variant>
        <vt:i4>5</vt:i4>
      </vt:variant>
      <vt:variant>
        <vt:lpwstr/>
      </vt:variant>
      <vt:variant>
        <vt:lpwstr>_Toc379531098</vt:lpwstr>
      </vt:variant>
      <vt:variant>
        <vt:i4>1900601</vt:i4>
      </vt:variant>
      <vt:variant>
        <vt:i4>110</vt:i4>
      </vt:variant>
      <vt:variant>
        <vt:i4>0</vt:i4>
      </vt:variant>
      <vt:variant>
        <vt:i4>5</vt:i4>
      </vt:variant>
      <vt:variant>
        <vt:lpwstr/>
      </vt:variant>
      <vt:variant>
        <vt:lpwstr>_Toc379531097</vt:lpwstr>
      </vt:variant>
      <vt:variant>
        <vt:i4>1900601</vt:i4>
      </vt:variant>
      <vt:variant>
        <vt:i4>104</vt:i4>
      </vt:variant>
      <vt:variant>
        <vt:i4>0</vt:i4>
      </vt:variant>
      <vt:variant>
        <vt:i4>5</vt:i4>
      </vt:variant>
      <vt:variant>
        <vt:lpwstr/>
      </vt:variant>
      <vt:variant>
        <vt:lpwstr>_Toc379531096</vt:lpwstr>
      </vt:variant>
      <vt:variant>
        <vt:i4>1900601</vt:i4>
      </vt:variant>
      <vt:variant>
        <vt:i4>98</vt:i4>
      </vt:variant>
      <vt:variant>
        <vt:i4>0</vt:i4>
      </vt:variant>
      <vt:variant>
        <vt:i4>5</vt:i4>
      </vt:variant>
      <vt:variant>
        <vt:lpwstr/>
      </vt:variant>
      <vt:variant>
        <vt:lpwstr>_Toc379531095</vt:lpwstr>
      </vt:variant>
      <vt:variant>
        <vt:i4>1900601</vt:i4>
      </vt:variant>
      <vt:variant>
        <vt:i4>92</vt:i4>
      </vt:variant>
      <vt:variant>
        <vt:i4>0</vt:i4>
      </vt:variant>
      <vt:variant>
        <vt:i4>5</vt:i4>
      </vt:variant>
      <vt:variant>
        <vt:lpwstr/>
      </vt:variant>
      <vt:variant>
        <vt:lpwstr>_Toc379531094</vt:lpwstr>
      </vt:variant>
      <vt:variant>
        <vt:i4>1900601</vt:i4>
      </vt:variant>
      <vt:variant>
        <vt:i4>86</vt:i4>
      </vt:variant>
      <vt:variant>
        <vt:i4>0</vt:i4>
      </vt:variant>
      <vt:variant>
        <vt:i4>5</vt:i4>
      </vt:variant>
      <vt:variant>
        <vt:lpwstr/>
      </vt:variant>
      <vt:variant>
        <vt:lpwstr>_Toc379531093</vt:lpwstr>
      </vt:variant>
      <vt:variant>
        <vt:i4>1900601</vt:i4>
      </vt:variant>
      <vt:variant>
        <vt:i4>80</vt:i4>
      </vt:variant>
      <vt:variant>
        <vt:i4>0</vt:i4>
      </vt:variant>
      <vt:variant>
        <vt:i4>5</vt:i4>
      </vt:variant>
      <vt:variant>
        <vt:lpwstr/>
      </vt:variant>
      <vt:variant>
        <vt:lpwstr>_Toc379531092</vt:lpwstr>
      </vt:variant>
      <vt:variant>
        <vt:i4>1900601</vt:i4>
      </vt:variant>
      <vt:variant>
        <vt:i4>74</vt:i4>
      </vt:variant>
      <vt:variant>
        <vt:i4>0</vt:i4>
      </vt:variant>
      <vt:variant>
        <vt:i4>5</vt:i4>
      </vt:variant>
      <vt:variant>
        <vt:lpwstr/>
      </vt:variant>
      <vt:variant>
        <vt:lpwstr>_Toc379531091</vt:lpwstr>
      </vt:variant>
      <vt:variant>
        <vt:i4>1900601</vt:i4>
      </vt:variant>
      <vt:variant>
        <vt:i4>68</vt:i4>
      </vt:variant>
      <vt:variant>
        <vt:i4>0</vt:i4>
      </vt:variant>
      <vt:variant>
        <vt:i4>5</vt:i4>
      </vt:variant>
      <vt:variant>
        <vt:lpwstr/>
      </vt:variant>
      <vt:variant>
        <vt:lpwstr>_Toc379531090</vt:lpwstr>
      </vt:variant>
      <vt:variant>
        <vt:i4>1835065</vt:i4>
      </vt:variant>
      <vt:variant>
        <vt:i4>62</vt:i4>
      </vt:variant>
      <vt:variant>
        <vt:i4>0</vt:i4>
      </vt:variant>
      <vt:variant>
        <vt:i4>5</vt:i4>
      </vt:variant>
      <vt:variant>
        <vt:lpwstr/>
      </vt:variant>
      <vt:variant>
        <vt:lpwstr>_Toc379531089</vt:lpwstr>
      </vt:variant>
      <vt:variant>
        <vt:i4>1835065</vt:i4>
      </vt:variant>
      <vt:variant>
        <vt:i4>56</vt:i4>
      </vt:variant>
      <vt:variant>
        <vt:i4>0</vt:i4>
      </vt:variant>
      <vt:variant>
        <vt:i4>5</vt:i4>
      </vt:variant>
      <vt:variant>
        <vt:lpwstr/>
      </vt:variant>
      <vt:variant>
        <vt:lpwstr>_Toc379531088</vt:lpwstr>
      </vt:variant>
      <vt:variant>
        <vt:i4>1835065</vt:i4>
      </vt:variant>
      <vt:variant>
        <vt:i4>50</vt:i4>
      </vt:variant>
      <vt:variant>
        <vt:i4>0</vt:i4>
      </vt:variant>
      <vt:variant>
        <vt:i4>5</vt:i4>
      </vt:variant>
      <vt:variant>
        <vt:lpwstr/>
      </vt:variant>
      <vt:variant>
        <vt:lpwstr>_Toc379531087</vt:lpwstr>
      </vt:variant>
      <vt:variant>
        <vt:i4>1835065</vt:i4>
      </vt:variant>
      <vt:variant>
        <vt:i4>44</vt:i4>
      </vt:variant>
      <vt:variant>
        <vt:i4>0</vt:i4>
      </vt:variant>
      <vt:variant>
        <vt:i4>5</vt:i4>
      </vt:variant>
      <vt:variant>
        <vt:lpwstr/>
      </vt:variant>
      <vt:variant>
        <vt:lpwstr>_Toc379531086</vt:lpwstr>
      </vt:variant>
      <vt:variant>
        <vt:i4>1835065</vt:i4>
      </vt:variant>
      <vt:variant>
        <vt:i4>38</vt:i4>
      </vt:variant>
      <vt:variant>
        <vt:i4>0</vt:i4>
      </vt:variant>
      <vt:variant>
        <vt:i4>5</vt:i4>
      </vt:variant>
      <vt:variant>
        <vt:lpwstr/>
      </vt:variant>
      <vt:variant>
        <vt:lpwstr>_Toc379531085</vt:lpwstr>
      </vt:variant>
      <vt:variant>
        <vt:i4>1835065</vt:i4>
      </vt:variant>
      <vt:variant>
        <vt:i4>32</vt:i4>
      </vt:variant>
      <vt:variant>
        <vt:i4>0</vt:i4>
      </vt:variant>
      <vt:variant>
        <vt:i4>5</vt:i4>
      </vt:variant>
      <vt:variant>
        <vt:lpwstr/>
      </vt:variant>
      <vt:variant>
        <vt:lpwstr>_Toc379531084</vt:lpwstr>
      </vt:variant>
      <vt:variant>
        <vt:i4>1835065</vt:i4>
      </vt:variant>
      <vt:variant>
        <vt:i4>26</vt:i4>
      </vt:variant>
      <vt:variant>
        <vt:i4>0</vt:i4>
      </vt:variant>
      <vt:variant>
        <vt:i4>5</vt:i4>
      </vt:variant>
      <vt:variant>
        <vt:lpwstr/>
      </vt:variant>
      <vt:variant>
        <vt:lpwstr>_Toc379531083</vt:lpwstr>
      </vt:variant>
      <vt:variant>
        <vt:i4>1835065</vt:i4>
      </vt:variant>
      <vt:variant>
        <vt:i4>20</vt:i4>
      </vt:variant>
      <vt:variant>
        <vt:i4>0</vt:i4>
      </vt:variant>
      <vt:variant>
        <vt:i4>5</vt:i4>
      </vt:variant>
      <vt:variant>
        <vt:lpwstr/>
      </vt:variant>
      <vt:variant>
        <vt:lpwstr>_Toc379531082</vt:lpwstr>
      </vt:variant>
      <vt:variant>
        <vt:i4>1835065</vt:i4>
      </vt:variant>
      <vt:variant>
        <vt:i4>14</vt:i4>
      </vt:variant>
      <vt:variant>
        <vt:i4>0</vt:i4>
      </vt:variant>
      <vt:variant>
        <vt:i4>5</vt:i4>
      </vt:variant>
      <vt:variant>
        <vt:lpwstr/>
      </vt:variant>
      <vt:variant>
        <vt:lpwstr>_Toc379531081</vt:lpwstr>
      </vt:variant>
      <vt:variant>
        <vt:i4>1835065</vt:i4>
      </vt:variant>
      <vt:variant>
        <vt:i4>8</vt:i4>
      </vt:variant>
      <vt:variant>
        <vt:i4>0</vt:i4>
      </vt:variant>
      <vt:variant>
        <vt:i4>5</vt:i4>
      </vt:variant>
      <vt:variant>
        <vt:lpwstr/>
      </vt:variant>
      <vt:variant>
        <vt:lpwstr>_Toc379531080</vt:lpwstr>
      </vt:variant>
      <vt:variant>
        <vt:i4>1245241</vt:i4>
      </vt:variant>
      <vt:variant>
        <vt:i4>2</vt:i4>
      </vt:variant>
      <vt:variant>
        <vt:i4>0</vt:i4>
      </vt:variant>
      <vt:variant>
        <vt:i4>5</vt:i4>
      </vt:variant>
      <vt:variant>
        <vt:lpwstr/>
      </vt:variant>
      <vt:variant>
        <vt:lpwstr>_Toc379531079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creator>Ириша</dc:creator>
  <cp:lastModifiedBy>User</cp:lastModifiedBy>
  <cp:revision>3</cp:revision>
  <cp:lastPrinted>2018-07-02T06:04:00Z</cp:lastPrinted>
  <dcterms:created xsi:type="dcterms:W3CDTF">2023-01-12T07:08:00Z</dcterms:created>
  <dcterms:modified xsi:type="dcterms:W3CDTF">2023-01-19T12:14:00Z</dcterms:modified>
</cp:coreProperties>
</file>